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BE43F" w14:textId="77777777" w:rsidR="00721AE7" w:rsidRPr="00294D34" w:rsidRDefault="006F4858">
      <w:pPr>
        <w:rPr>
          <w:rFonts w:ascii="Arial" w:hAnsi="Arial" w:cs="Arial"/>
          <w:lang w:val="es-MX"/>
        </w:rPr>
      </w:pPr>
      <w:r w:rsidRPr="00294D34">
        <w:rPr>
          <w:rFonts w:ascii="Arial" w:hAnsi="Arial" w:cs="Arial"/>
          <w:noProof/>
        </w:rPr>
        <w:drawing>
          <wp:anchor distT="0" distB="0" distL="114300" distR="114300" simplePos="0" relativeHeight="251658240" behindDoc="0" locked="0" layoutInCell="1" allowOverlap="1" wp14:anchorId="7E6BE453" wp14:editId="7E6BE454">
            <wp:simplePos x="0" y="0"/>
            <wp:positionH relativeFrom="column">
              <wp:posOffset>-276189</wp:posOffset>
            </wp:positionH>
            <wp:positionV relativeFrom="paragraph">
              <wp:posOffset>9010</wp:posOffset>
            </wp:positionV>
            <wp:extent cx="992038" cy="9920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D-logo_200x200.jpg"/>
                    <pic:cNvPicPr/>
                  </pic:nvPicPr>
                  <pic:blipFill>
                    <a:blip r:embed="rId10">
                      <a:extLst>
                        <a:ext uri="{28A0092B-C50C-407E-A947-70E740481C1C}">
                          <a14:useLocalDpi xmlns:a14="http://schemas.microsoft.com/office/drawing/2010/main" val="0"/>
                        </a:ext>
                      </a:extLst>
                    </a:blip>
                    <a:stretch>
                      <a:fillRect/>
                    </a:stretch>
                  </pic:blipFill>
                  <pic:spPr>
                    <a:xfrm>
                      <a:off x="0" y="0"/>
                      <a:ext cx="992038" cy="992038"/>
                    </a:xfrm>
                    <a:prstGeom prst="rect">
                      <a:avLst/>
                    </a:prstGeom>
                  </pic:spPr>
                </pic:pic>
              </a:graphicData>
            </a:graphic>
            <wp14:sizeRelH relativeFrom="page">
              <wp14:pctWidth>0</wp14:pctWidth>
            </wp14:sizeRelH>
            <wp14:sizeRelV relativeFrom="page">
              <wp14:pctHeight>0</wp14:pctHeight>
            </wp14:sizeRelV>
          </wp:anchor>
        </w:drawing>
      </w:r>
    </w:p>
    <w:p w14:paraId="64E099DD" w14:textId="77777777" w:rsidR="004E1632" w:rsidRPr="00467F5C" w:rsidRDefault="004E1632" w:rsidP="004E1632">
      <w:pPr>
        <w:ind w:left="1440"/>
        <w:rPr>
          <w:rFonts w:ascii="Arial" w:hAnsi="Arial" w:cs="Arial"/>
          <w:b/>
          <w:sz w:val="18"/>
          <w:szCs w:val="18"/>
          <w:rPrChange w:id="0" w:author="Dubon, Edwin A" w:date="2019-12-09T21:19:00Z">
            <w:rPr>
              <w:rFonts w:ascii="Arial" w:hAnsi="Arial" w:cs="Arial"/>
              <w:sz w:val="18"/>
              <w:szCs w:val="18"/>
            </w:rPr>
          </w:rPrChange>
        </w:rPr>
      </w:pPr>
      <w:r w:rsidRPr="00467F5C">
        <w:rPr>
          <w:rFonts w:ascii="Arial" w:hAnsi="Arial" w:cs="Arial"/>
          <w:b/>
          <w:sz w:val="18"/>
          <w:szCs w:val="18"/>
          <w:rPrChange w:id="1" w:author="Dubon, Edwin A" w:date="2019-12-09T21:19:00Z">
            <w:rPr>
              <w:rFonts w:ascii="Arial" w:hAnsi="Arial" w:cs="Arial"/>
              <w:sz w:val="18"/>
              <w:szCs w:val="18"/>
            </w:rPr>
          </w:rPrChange>
        </w:rPr>
        <w:t>Sutton Elementary</w:t>
      </w:r>
    </w:p>
    <w:p w14:paraId="177B9059" w14:textId="77777777" w:rsidR="004E1632" w:rsidRPr="00467F5C" w:rsidRDefault="004E1632" w:rsidP="004E1632">
      <w:pPr>
        <w:ind w:left="1440"/>
        <w:rPr>
          <w:rFonts w:ascii="Arial" w:hAnsi="Arial" w:cs="Arial"/>
          <w:b/>
          <w:sz w:val="18"/>
          <w:szCs w:val="18"/>
          <w:rPrChange w:id="2" w:author="Dubon, Edwin A" w:date="2019-12-09T21:19:00Z">
            <w:rPr>
              <w:rFonts w:ascii="Arial" w:hAnsi="Arial" w:cs="Arial"/>
              <w:sz w:val="18"/>
              <w:szCs w:val="18"/>
            </w:rPr>
          </w:rPrChange>
        </w:rPr>
      </w:pPr>
      <w:r w:rsidRPr="00467F5C">
        <w:rPr>
          <w:rFonts w:ascii="Arial" w:hAnsi="Arial" w:cs="Arial"/>
          <w:b/>
          <w:sz w:val="18"/>
          <w:szCs w:val="18"/>
          <w:rPrChange w:id="3" w:author="Dubon, Edwin A" w:date="2019-12-09T21:19:00Z">
            <w:rPr>
              <w:rFonts w:ascii="Arial" w:hAnsi="Arial" w:cs="Arial"/>
              <w:sz w:val="18"/>
              <w:szCs w:val="18"/>
            </w:rPr>
          </w:rPrChange>
        </w:rPr>
        <w:t>7402 Albacore Dr, Houston Tx, 77074.</w:t>
      </w:r>
    </w:p>
    <w:p w14:paraId="7A5D70BC" w14:textId="77777777" w:rsidR="004E1632" w:rsidRPr="00467F5C" w:rsidRDefault="004E1632" w:rsidP="004E1632">
      <w:pPr>
        <w:ind w:left="1440"/>
        <w:rPr>
          <w:rFonts w:ascii="Arial" w:hAnsi="Arial" w:cs="Arial"/>
          <w:b/>
          <w:sz w:val="18"/>
          <w:szCs w:val="18"/>
          <w:rPrChange w:id="4" w:author="Dubon, Edwin A" w:date="2019-12-09T21:19:00Z">
            <w:rPr>
              <w:rFonts w:ascii="Arial" w:hAnsi="Arial" w:cs="Arial"/>
              <w:sz w:val="18"/>
              <w:szCs w:val="18"/>
            </w:rPr>
          </w:rPrChange>
        </w:rPr>
      </w:pPr>
      <w:r w:rsidRPr="00467F5C">
        <w:rPr>
          <w:rFonts w:ascii="Arial" w:hAnsi="Arial" w:cs="Arial"/>
          <w:b/>
          <w:sz w:val="18"/>
          <w:szCs w:val="18"/>
          <w:rPrChange w:id="5" w:author="Dubon, Edwin A" w:date="2019-12-09T21:19:00Z">
            <w:rPr>
              <w:rFonts w:ascii="Arial" w:hAnsi="Arial" w:cs="Arial"/>
              <w:sz w:val="18"/>
              <w:szCs w:val="18"/>
            </w:rPr>
          </w:rPrChange>
        </w:rPr>
        <w:t>Phone Number: 713-778-3400</w:t>
      </w:r>
    </w:p>
    <w:p w14:paraId="7E6BE443" w14:textId="07BD1753" w:rsidR="0014581C" w:rsidRPr="0056444E" w:rsidRDefault="00B248CC">
      <w:pPr>
        <w:rPr>
          <w:rFonts w:ascii="Arial" w:hAnsi="Arial" w:cs="Arial"/>
          <w:b/>
          <w:sz w:val="18"/>
          <w:szCs w:val="18"/>
          <w:lang w:val="es-MX"/>
          <w:rPrChange w:id="6" w:author="Dubon, Edwin A" w:date="2019-12-09T19:43:00Z">
            <w:rPr>
              <w:rFonts w:ascii="Arial" w:hAnsi="Arial" w:cs="Arial"/>
              <w:sz w:val="18"/>
              <w:szCs w:val="18"/>
              <w:lang w:val="es-MX"/>
            </w:rPr>
          </w:rPrChange>
        </w:rPr>
      </w:pPr>
      <w:ins w:id="7" w:author="Dubon, Edwin A [2]" w:date="2018-11-24T16:55:00Z">
        <w:del w:id="8" w:author="Dubon, Edwin A" w:date="2019-12-09T19:42:00Z">
          <w:r w:rsidRPr="0056444E" w:rsidDel="005528FA">
            <w:rPr>
              <w:rFonts w:ascii="Arial" w:hAnsi="Arial" w:cs="Arial"/>
              <w:b/>
              <w:sz w:val="18"/>
              <w:szCs w:val="18"/>
              <w:lang w:val="es-MX"/>
              <w:rPrChange w:id="9" w:author="Dubon, Edwin A" w:date="2019-12-09T19:43:00Z">
                <w:rPr>
                  <w:rFonts w:ascii="Arial" w:hAnsi="Arial" w:cs="Arial"/>
                  <w:sz w:val="18"/>
                  <w:szCs w:val="18"/>
                  <w:lang w:val="es-MX"/>
                </w:rPr>
              </w:rPrChange>
            </w:rPr>
            <w:delText>Noviembre</w:delText>
          </w:r>
        </w:del>
      </w:ins>
      <w:del w:id="10" w:author="Dubon, Edwin A [2]" w:date="2018-11-24T16:55:00Z">
        <w:r w:rsidR="004E1632" w:rsidRPr="0056444E" w:rsidDel="00B248CC">
          <w:rPr>
            <w:rFonts w:ascii="Arial" w:hAnsi="Arial" w:cs="Arial"/>
            <w:b/>
            <w:sz w:val="18"/>
            <w:szCs w:val="18"/>
            <w:lang w:val="es-MX"/>
            <w:rPrChange w:id="11" w:author="Dubon, Edwin A" w:date="2019-12-09T19:43:00Z">
              <w:rPr>
                <w:rFonts w:ascii="Arial" w:hAnsi="Arial" w:cs="Arial"/>
                <w:sz w:val="18"/>
                <w:szCs w:val="18"/>
                <w:lang w:val="es-MX"/>
              </w:rPr>
            </w:rPrChange>
          </w:rPr>
          <w:delText>Enero</w:delText>
        </w:r>
      </w:del>
      <w:del w:id="12" w:author="Dubon, Edwin A" w:date="2019-12-09T19:42:00Z">
        <w:r w:rsidR="004E1632" w:rsidRPr="0056444E" w:rsidDel="005528FA">
          <w:rPr>
            <w:rFonts w:ascii="Arial" w:hAnsi="Arial" w:cs="Arial"/>
            <w:b/>
            <w:sz w:val="18"/>
            <w:szCs w:val="18"/>
            <w:lang w:val="es-MX"/>
            <w:rPrChange w:id="13" w:author="Dubon, Edwin A" w:date="2019-12-09T19:43:00Z">
              <w:rPr>
                <w:rFonts w:ascii="Arial" w:hAnsi="Arial" w:cs="Arial"/>
                <w:sz w:val="18"/>
                <w:szCs w:val="18"/>
                <w:lang w:val="es-MX"/>
              </w:rPr>
            </w:rPrChange>
          </w:rPr>
          <w:delText xml:space="preserve"> </w:delText>
        </w:r>
      </w:del>
      <w:del w:id="14" w:author="Dubon, Edwin A [2]" w:date="2018-11-24T16:55:00Z">
        <w:r w:rsidR="004E1632" w:rsidRPr="0056444E" w:rsidDel="00B248CC">
          <w:rPr>
            <w:rFonts w:ascii="Arial" w:hAnsi="Arial" w:cs="Arial"/>
            <w:b/>
            <w:sz w:val="18"/>
            <w:szCs w:val="18"/>
            <w:lang w:val="es-MX"/>
            <w:rPrChange w:id="15" w:author="Dubon, Edwin A" w:date="2019-12-09T19:43:00Z">
              <w:rPr>
                <w:rFonts w:ascii="Arial" w:hAnsi="Arial" w:cs="Arial"/>
                <w:sz w:val="18"/>
                <w:szCs w:val="18"/>
                <w:lang w:val="es-MX"/>
              </w:rPr>
            </w:rPrChange>
          </w:rPr>
          <w:delText>10</w:delText>
        </w:r>
      </w:del>
      <w:ins w:id="16" w:author="Dubon, Edwin A [2]" w:date="2018-11-24T16:55:00Z">
        <w:del w:id="17" w:author="Dubon, Edwin A" w:date="2019-12-09T19:42:00Z">
          <w:r w:rsidRPr="0056444E" w:rsidDel="005528FA">
            <w:rPr>
              <w:rFonts w:ascii="Arial" w:hAnsi="Arial" w:cs="Arial"/>
              <w:b/>
              <w:sz w:val="18"/>
              <w:szCs w:val="18"/>
              <w:lang w:val="es-MX"/>
              <w:rPrChange w:id="18" w:author="Dubon, Edwin A" w:date="2019-12-09T19:43:00Z">
                <w:rPr>
                  <w:rFonts w:ascii="Arial" w:hAnsi="Arial" w:cs="Arial"/>
                  <w:sz w:val="18"/>
                  <w:szCs w:val="18"/>
                  <w:lang w:val="es-MX"/>
                </w:rPr>
              </w:rPrChange>
            </w:rPr>
            <w:delText>27</w:delText>
          </w:r>
        </w:del>
      </w:ins>
      <w:ins w:id="19" w:author="Dubon, Edwin A" w:date="2019-12-09T19:43:00Z">
        <w:r w:rsidR="005528FA" w:rsidRPr="0056444E">
          <w:rPr>
            <w:rFonts w:ascii="Arial" w:hAnsi="Arial" w:cs="Arial"/>
            <w:b/>
            <w:sz w:val="18"/>
            <w:szCs w:val="18"/>
            <w:lang w:val="es-MX"/>
            <w:rPrChange w:id="20" w:author="Dubon, Edwin A" w:date="2019-12-09T19:43:00Z">
              <w:rPr>
                <w:rFonts w:ascii="Arial" w:hAnsi="Arial" w:cs="Arial"/>
                <w:sz w:val="18"/>
                <w:szCs w:val="18"/>
                <w:lang w:val="es-MX"/>
              </w:rPr>
            </w:rPrChange>
          </w:rPr>
          <w:t>Diciembre 9</w:t>
        </w:r>
      </w:ins>
      <w:r w:rsidR="004E1632" w:rsidRPr="0056444E">
        <w:rPr>
          <w:rFonts w:ascii="Arial" w:hAnsi="Arial" w:cs="Arial"/>
          <w:b/>
          <w:sz w:val="18"/>
          <w:szCs w:val="18"/>
          <w:lang w:val="es-MX"/>
          <w:rPrChange w:id="21" w:author="Dubon, Edwin A" w:date="2019-12-09T19:43:00Z">
            <w:rPr>
              <w:rFonts w:ascii="Arial" w:hAnsi="Arial" w:cs="Arial"/>
              <w:sz w:val="18"/>
              <w:szCs w:val="18"/>
              <w:lang w:val="es-MX"/>
            </w:rPr>
          </w:rPrChange>
        </w:rPr>
        <w:t xml:space="preserve">, </w:t>
      </w:r>
      <w:r w:rsidR="001D0F35" w:rsidRPr="0056444E">
        <w:rPr>
          <w:rFonts w:ascii="Arial" w:hAnsi="Arial" w:cs="Arial"/>
          <w:b/>
          <w:sz w:val="18"/>
          <w:szCs w:val="18"/>
          <w:lang w:val="es-MX"/>
          <w:rPrChange w:id="22" w:author="Dubon, Edwin A" w:date="2019-12-09T19:43:00Z">
            <w:rPr>
              <w:rFonts w:ascii="Arial" w:hAnsi="Arial" w:cs="Arial"/>
              <w:sz w:val="18"/>
              <w:szCs w:val="18"/>
              <w:lang w:val="es-MX"/>
            </w:rPr>
          </w:rPrChange>
        </w:rPr>
        <w:t>201</w:t>
      </w:r>
      <w:ins w:id="23" w:author="Dubon, Edwin A" w:date="2019-12-09T19:43:00Z">
        <w:r w:rsidR="005528FA" w:rsidRPr="0056444E">
          <w:rPr>
            <w:rFonts w:ascii="Arial" w:hAnsi="Arial" w:cs="Arial"/>
            <w:b/>
            <w:sz w:val="18"/>
            <w:szCs w:val="18"/>
            <w:lang w:val="es-MX"/>
            <w:rPrChange w:id="24" w:author="Dubon, Edwin A" w:date="2019-12-09T19:43:00Z">
              <w:rPr>
                <w:rFonts w:ascii="Arial" w:hAnsi="Arial" w:cs="Arial"/>
                <w:sz w:val="18"/>
                <w:szCs w:val="18"/>
                <w:lang w:val="es-MX"/>
              </w:rPr>
            </w:rPrChange>
          </w:rPr>
          <w:t>9</w:t>
        </w:r>
      </w:ins>
      <w:del w:id="25" w:author="Dubon, Edwin A" w:date="2019-12-09T19:43:00Z">
        <w:r w:rsidR="001D0F35" w:rsidRPr="0056444E" w:rsidDel="005528FA">
          <w:rPr>
            <w:rFonts w:ascii="Arial" w:hAnsi="Arial" w:cs="Arial"/>
            <w:b/>
            <w:sz w:val="18"/>
            <w:szCs w:val="18"/>
            <w:lang w:val="es-MX"/>
            <w:rPrChange w:id="26" w:author="Dubon, Edwin A" w:date="2019-12-09T19:43:00Z">
              <w:rPr>
                <w:rFonts w:ascii="Arial" w:hAnsi="Arial" w:cs="Arial"/>
                <w:sz w:val="18"/>
                <w:szCs w:val="18"/>
                <w:lang w:val="es-MX"/>
              </w:rPr>
            </w:rPrChange>
          </w:rPr>
          <w:delText>8</w:delText>
        </w:r>
      </w:del>
    </w:p>
    <w:p w14:paraId="7E6BE444" w14:textId="4A7FF416" w:rsidR="006F4858" w:rsidRPr="0056444E" w:rsidRDefault="001B3C11" w:rsidP="00940CCE">
      <w:pPr>
        <w:spacing w:before="120" w:after="60" w:line="203" w:lineRule="exact"/>
        <w:rPr>
          <w:rFonts w:ascii="Arial"/>
          <w:b/>
          <w:sz w:val="18"/>
          <w:szCs w:val="18"/>
          <w:lang w:val="es-MX"/>
          <w:rPrChange w:id="27" w:author="Dubon, Edwin A" w:date="2019-12-09T19:43:00Z">
            <w:rPr>
              <w:rFonts w:ascii="Arial"/>
              <w:sz w:val="18"/>
              <w:szCs w:val="18"/>
              <w:lang w:val="es-MX"/>
            </w:rPr>
          </w:rPrChange>
        </w:rPr>
      </w:pPr>
      <w:r w:rsidRPr="0056444E">
        <w:rPr>
          <w:rFonts w:ascii="Arial" w:hAnsi="Arial" w:cs="Arial"/>
          <w:b/>
          <w:sz w:val="18"/>
          <w:szCs w:val="18"/>
          <w:lang w:val="es-ES"/>
          <w:rPrChange w:id="28" w:author="Dubon, Edwin A" w:date="2019-12-09T19:43:00Z">
            <w:rPr>
              <w:rFonts w:ascii="Arial" w:hAnsi="Arial" w:cs="Arial"/>
              <w:sz w:val="18"/>
              <w:szCs w:val="18"/>
              <w:lang w:val="es-ES"/>
            </w:rPr>
          </w:rPrChange>
        </w:rPr>
        <w:t>PARA:</w:t>
      </w:r>
      <w:r w:rsidRPr="004E1632">
        <w:rPr>
          <w:rFonts w:ascii="Arial" w:hAnsi="Arial" w:cs="Arial"/>
          <w:sz w:val="18"/>
          <w:szCs w:val="18"/>
          <w:lang w:val="es-ES"/>
        </w:rPr>
        <w:t xml:space="preserve"> </w:t>
      </w:r>
      <w:r w:rsidRPr="004E1632">
        <w:rPr>
          <w:rFonts w:ascii="Arial" w:hAnsi="Arial" w:cs="Arial"/>
          <w:sz w:val="18"/>
          <w:szCs w:val="18"/>
          <w:lang w:val="es-ES"/>
        </w:rPr>
        <w:tab/>
      </w:r>
      <w:r w:rsidRPr="0056444E">
        <w:rPr>
          <w:rFonts w:ascii="Arial" w:hAnsi="Arial" w:cs="Arial"/>
          <w:b/>
          <w:sz w:val="18"/>
          <w:szCs w:val="18"/>
          <w:lang w:val="es-ES"/>
          <w:rPrChange w:id="29" w:author="Dubon, Edwin A" w:date="2019-12-09T19:43:00Z">
            <w:rPr>
              <w:rFonts w:ascii="Arial" w:hAnsi="Arial" w:cs="Arial"/>
              <w:sz w:val="18"/>
              <w:szCs w:val="18"/>
              <w:lang w:val="es-ES"/>
            </w:rPr>
          </w:rPrChange>
        </w:rPr>
        <w:t xml:space="preserve">Padres de alumnos de </w:t>
      </w:r>
      <w:r w:rsidR="004E1632" w:rsidRPr="0056444E">
        <w:rPr>
          <w:rFonts w:ascii="Arial" w:hAnsi="Arial" w:cs="Arial"/>
          <w:b/>
          <w:sz w:val="18"/>
          <w:szCs w:val="18"/>
          <w:lang w:val="es-ES"/>
          <w:rPrChange w:id="30" w:author="Dubon, Edwin A" w:date="2019-12-09T19:43:00Z">
            <w:rPr>
              <w:rFonts w:ascii="Arial" w:hAnsi="Arial" w:cs="Arial"/>
              <w:sz w:val="18"/>
              <w:szCs w:val="18"/>
              <w:lang w:val="es-ES"/>
            </w:rPr>
          </w:rPrChange>
        </w:rPr>
        <w:t>la escuela primaria Sutton</w:t>
      </w:r>
    </w:p>
    <w:p w14:paraId="7BB54B68" w14:textId="77777777" w:rsidR="001B3C11" w:rsidRPr="004E1632" w:rsidRDefault="001B3C11" w:rsidP="001B3C11">
      <w:pPr>
        <w:tabs>
          <w:tab w:val="left" w:pos="1440"/>
          <w:tab w:val="right" w:pos="9000"/>
        </w:tabs>
        <w:jc w:val="both"/>
        <w:rPr>
          <w:rFonts w:ascii="Arial" w:hAnsi="Arial" w:cs="Arial"/>
          <w:sz w:val="18"/>
          <w:szCs w:val="18"/>
          <w:lang w:val="es-ES"/>
        </w:rPr>
      </w:pPr>
      <w:r w:rsidRPr="0056444E">
        <w:rPr>
          <w:rFonts w:ascii="Arial" w:hAnsi="Arial" w:cs="Arial"/>
          <w:b/>
          <w:sz w:val="18"/>
          <w:szCs w:val="18"/>
          <w:lang w:val="es-ES"/>
          <w:rPrChange w:id="31" w:author="Dubon, Edwin A" w:date="2019-12-09T19:43:00Z">
            <w:rPr>
              <w:rFonts w:ascii="Arial" w:hAnsi="Arial" w:cs="Arial"/>
              <w:sz w:val="18"/>
              <w:szCs w:val="18"/>
              <w:lang w:val="es-ES"/>
            </w:rPr>
          </w:rPrChange>
        </w:rPr>
        <w:t>ASUNTO:</w:t>
      </w:r>
      <w:r w:rsidRPr="004E1632">
        <w:rPr>
          <w:rFonts w:ascii="Arial" w:hAnsi="Arial" w:cs="Arial"/>
          <w:sz w:val="18"/>
          <w:szCs w:val="18"/>
          <w:lang w:val="es-ES"/>
        </w:rPr>
        <w:t xml:space="preserve"> </w:t>
      </w:r>
      <w:r w:rsidRPr="004E1632">
        <w:rPr>
          <w:rFonts w:ascii="Arial" w:hAnsi="Arial" w:cs="Arial"/>
          <w:sz w:val="18"/>
          <w:szCs w:val="18"/>
          <w:lang w:val="es-ES"/>
        </w:rPr>
        <w:tab/>
      </w:r>
      <w:r w:rsidRPr="0056444E">
        <w:rPr>
          <w:rFonts w:ascii="Arial" w:hAnsi="Arial" w:cs="Arial"/>
          <w:b/>
          <w:sz w:val="18"/>
          <w:szCs w:val="18"/>
          <w:lang w:val="es-ES"/>
          <w:rPrChange w:id="32" w:author="Dubon, Edwin A" w:date="2019-12-09T19:43:00Z">
            <w:rPr>
              <w:rFonts w:ascii="Arial" w:hAnsi="Arial" w:cs="Arial"/>
              <w:sz w:val="18"/>
              <w:szCs w:val="18"/>
              <w:lang w:val="es-ES"/>
            </w:rPr>
          </w:rPrChange>
        </w:rPr>
        <w:t>Explicación y descripción de las evaluaciones</w:t>
      </w:r>
    </w:p>
    <w:p w14:paraId="7E6BE446" w14:textId="0BC62D5C" w:rsidR="00940CCE" w:rsidRPr="004E1632" w:rsidRDefault="001B3C11" w:rsidP="00940CCE">
      <w:pPr>
        <w:spacing w:before="1"/>
        <w:rPr>
          <w:rFonts w:ascii="Arial" w:hAnsi="Arial" w:cs="Arial"/>
          <w:sz w:val="18"/>
          <w:szCs w:val="18"/>
          <w:lang w:val="es-MX"/>
        </w:rPr>
      </w:pPr>
      <w:r w:rsidRPr="004E1632">
        <w:rPr>
          <w:rFonts w:ascii="Arial" w:hAnsi="Arial" w:cs="Arial"/>
          <w:color w:val="3C4043"/>
          <w:sz w:val="18"/>
          <w:szCs w:val="18"/>
          <w:shd w:val="clear" w:color="auto" w:fill="FFFFFF"/>
        </w:rPr>
        <w:t>La </w:t>
      </w:r>
      <w:r w:rsidRPr="004E1632">
        <w:rPr>
          <w:rStyle w:val="Emphasis"/>
          <w:rFonts w:ascii="Arial" w:hAnsi="Arial" w:cs="Arial"/>
          <w:bCs/>
          <w:i w:val="0"/>
          <w:iCs w:val="0"/>
          <w:color w:val="3C4043"/>
          <w:sz w:val="18"/>
          <w:szCs w:val="18"/>
          <w:shd w:val="clear" w:color="auto" w:fill="FFFFFF"/>
        </w:rPr>
        <w:t xml:space="preserve">Ley </w:t>
      </w:r>
      <w:proofErr w:type="spellStart"/>
      <w:r w:rsidRPr="004E1632">
        <w:rPr>
          <w:rStyle w:val="Emphasis"/>
          <w:rFonts w:ascii="Arial" w:hAnsi="Arial" w:cs="Arial"/>
          <w:bCs/>
          <w:i w:val="0"/>
          <w:iCs w:val="0"/>
          <w:color w:val="3C4043"/>
          <w:sz w:val="18"/>
          <w:szCs w:val="18"/>
          <w:shd w:val="clear" w:color="auto" w:fill="FFFFFF"/>
        </w:rPr>
        <w:t>Cada</w:t>
      </w:r>
      <w:proofErr w:type="spellEnd"/>
      <w:r w:rsidRPr="004E1632">
        <w:rPr>
          <w:rStyle w:val="Emphasis"/>
          <w:rFonts w:ascii="Arial" w:hAnsi="Arial" w:cs="Arial"/>
          <w:bCs/>
          <w:i w:val="0"/>
          <w:iCs w:val="0"/>
          <w:color w:val="3C4043"/>
          <w:sz w:val="18"/>
          <w:szCs w:val="18"/>
          <w:shd w:val="clear" w:color="auto" w:fill="FFFFFF"/>
        </w:rPr>
        <w:t xml:space="preserve"> </w:t>
      </w:r>
      <w:proofErr w:type="spellStart"/>
      <w:r w:rsidRPr="004E1632">
        <w:rPr>
          <w:rStyle w:val="Emphasis"/>
          <w:rFonts w:ascii="Arial" w:hAnsi="Arial" w:cs="Arial"/>
          <w:bCs/>
          <w:i w:val="0"/>
          <w:iCs w:val="0"/>
          <w:color w:val="3C4043"/>
          <w:sz w:val="18"/>
          <w:szCs w:val="18"/>
          <w:shd w:val="clear" w:color="auto" w:fill="FFFFFF"/>
        </w:rPr>
        <w:t>Estudiante</w:t>
      </w:r>
      <w:proofErr w:type="spellEnd"/>
      <w:r w:rsidRPr="004E1632">
        <w:rPr>
          <w:rFonts w:ascii="Arial" w:hAnsi="Arial" w:cs="Arial"/>
          <w:color w:val="3C4043"/>
          <w:sz w:val="18"/>
          <w:szCs w:val="18"/>
          <w:shd w:val="clear" w:color="auto" w:fill="FFFFFF"/>
        </w:rPr>
        <w:t> </w:t>
      </w:r>
      <w:proofErr w:type="spellStart"/>
      <w:r w:rsidRPr="004E1632">
        <w:rPr>
          <w:rFonts w:ascii="Arial" w:hAnsi="Arial" w:cs="Arial"/>
          <w:color w:val="3C4043"/>
          <w:sz w:val="18"/>
          <w:szCs w:val="18"/>
          <w:shd w:val="clear" w:color="auto" w:fill="FFFFFF"/>
        </w:rPr>
        <w:t>Triunfa</w:t>
      </w:r>
      <w:proofErr w:type="spellEnd"/>
      <w:r w:rsidRPr="004E1632">
        <w:rPr>
          <w:rFonts w:ascii="Arial" w:hAnsi="Arial" w:cs="Arial"/>
          <w:color w:val="3C4043"/>
          <w:sz w:val="18"/>
          <w:szCs w:val="18"/>
          <w:shd w:val="clear" w:color="auto" w:fill="FFFFFF"/>
        </w:rPr>
        <w:t xml:space="preserve"> (</w:t>
      </w:r>
      <w:r w:rsidRPr="004E1632">
        <w:rPr>
          <w:rFonts w:ascii="Arial" w:hAnsi="Arial" w:cs="Arial"/>
          <w:i/>
          <w:color w:val="3C4043"/>
          <w:sz w:val="18"/>
          <w:szCs w:val="18"/>
          <w:shd w:val="clear" w:color="auto" w:fill="FFFFFF"/>
        </w:rPr>
        <w:t>Every Student Succeeds Act</w:t>
      </w:r>
      <w:r w:rsidRPr="004E1632">
        <w:rPr>
          <w:rFonts w:ascii="Arial" w:hAnsi="Arial" w:cs="Arial"/>
          <w:color w:val="3C4043"/>
          <w:sz w:val="18"/>
          <w:szCs w:val="18"/>
          <w:shd w:val="clear" w:color="auto" w:fill="FFFFFF"/>
        </w:rPr>
        <w:t>, "</w:t>
      </w:r>
      <w:r w:rsidRPr="004E1632">
        <w:rPr>
          <w:rStyle w:val="Emphasis"/>
          <w:rFonts w:ascii="Arial" w:hAnsi="Arial" w:cs="Arial"/>
          <w:bCs/>
          <w:i w:val="0"/>
          <w:iCs w:val="0"/>
          <w:color w:val="3C4043"/>
          <w:sz w:val="18"/>
          <w:szCs w:val="18"/>
          <w:shd w:val="clear" w:color="auto" w:fill="FFFFFF"/>
        </w:rPr>
        <w:t>ESSA</w:t>
      </w:r>
      <w:r w:rsidRPr="004E1632">
        <w:rPr>
          <w:rFonts w:ascii="Arial" w:hAnsi="Arial" w:cs="Arial"/>
          <w:color w:val="3C4043"/>
          <w:sz w:val="18"/>
          <w:szCs w:val="18"/>
          <w:shd w:val="clear" w:color="auto" w:fill="FFFFFF"/>
        </w:rPr>
        <w:t>") </w:t>
      </w:r>
      <w:r w:rsidRPr="004E1632">
        <w:rPr>
          <w:rFonts w:ascii="Arial" w:hAnsi="Arial" w:cs="Arial"/>
          <w:sz w:val="18"/>
          <w:szCs w:val="18"/>
          <w:lang w:val="es-MX"/>
        </w:rPr>
        <w:t xml:space="preserve">requiere que todas las escuelas de Título I brinden a los padres una descripción y explicación de las evaluaciones académicas que se usan para medir el progreso estudiantil. Abajo se definen algunas de las evaluaciones que HISD administra en el curso del ciclo escolar. Además, las evaluaciones locales que se administran en </w:t>
      </w:r>
      <w:r w:rsidR="004E1632">
        <w:rPr>
          <w:rFonts w:ascii="Arial" w:hAnsi="Arial" w:cs="Arial"/>
          <w:sz w:val="18"/>
          <w:szCs w:val="18"/>
          <w:lang w:val="es-MX"/>
        </w:rPr>
        <w:t>Sutton</w:t>
      </w:r>
      <w:r w:rsidRPr="004E1632">
        <w:rPr>
          <w:rFonts w:ascii="Arial" w:hAnsi="Arial" w:cs="Arial"/>
          <w:sz w:val="18"/>
          <w:szCs w:val="18"/>
          <w:lang w:val="es-MX"/>
        </w:rPr>
        <w:t xml:space="preserve"> para medir el progreso estudiantil se incluyen al final de esta carta.</w:t>
      </w:r>
    </w:p>
    <w:p w14:paraId="4BE64F44" w14:textId="6F9EAD54" w:rsidR="001B3C11" w:rsidRPr="004E1632" w:rsidDel="006B67F5" w:rsidRDefault="001B3C11" w:rsidP="004E1632">
      <w:pPr>
        <w:spacing w:before="1"/>
        <w:rPr>
          <w:del w:id="33" w:author="Dubon, Edwin A" w:date="2019-12-09T19:40:00Z"/>
          <w:rFonts w:ascii="Arial" w:eastAsia="Times New Roman" w:hAnsi="Arial" w:cs="Arial"/>
          <w:sz w:val="18"/>
          <w:szCs w:val="18"/>
          <w:lang w:val="es-MX"/>
        </w:rPr>
      </w:pPr>
      <w:r w:rsidRPr="004E1632">
        <w:rPr>
          <w:rFonts w:ascii="Arial"/>
          <w:sz w:val="18"/>
          <w:szCs w:val="18"/>
          <w:lang w:val="es-MX"/>
        </w:rPr>
        <w:t>En la primavera de 2012, el programa de Evaluaciones de la Preparaci</w:t>
      </w:r>
      <w:r w:rsidRPr="004E1632">
        <w:rPr>
          <w:rFonts w:ascii="Arial"/>
          <w:sz w:val="18"/>
          <w:szCs w:val="18"/>
          <w:lang w:val="es-MX"/>
        </w:rPr>
        <w:t>ó</w:t>
      </w:r>
      <w:r w:rsidRPr="004E1632">
        <w:rPr>
          <w:rFonts w:ascii="Arial"/>
          <w:sz w:val="18"/>
          <w:szCs w:val="18"/>
          <w:lang w:val="es-MX"/>
        </w:rPr>
        <w:t>n Acad</w:t>
      </w:r>
      <w:r w:rsidRPr="004E1632">
        <w:rPr>
          <w:rFonts w:ascii="Arial"/>
          <w:sz w:val="18"/>
          <w:szCs w:val="18"/>
          <w:lang w:val="es-MX"/>
        </w:rPr>
        <w:t>é</w:t>
      </w:r>
      <w:r w:rsidRPr="004E1632">
        <w:rPr>
          <w:rFonts w:ascii="Arial"/>
          <w:sz w:val="18"/>
          <w:szCs w:val="18"/>
          <w:lang w:val="es-MX"/>
        </w:rPr>
        <w:t xml:space="preserve">mica del Estado de Texas </w:t>
      </w:r>
      <w:r w:rsidRPr="00767521">
        <w:rPr>
          <w:rFonts w:ascii="Arial"/>
          <w:b/>
          <w:sz w:val="18"/>
          <w:szCs w:val="18"/>
          <w:lang w:val="es-MX"/>
          <w:rPrChange w:id="34" w:author="Dubon, Edwin A" w:date="2019-12-09T21:20:00Z">
            <w:rPr>
              <w:rFonts w:ascii="Arial"/>
              <w:sz w:val="18"/>
              <w:szCs w:val="18"/>
              <w:lang w:val="es-MX"/>
            </w:rPr>
          </w:rPrChange>
        </w:rPr>
        <w:t>(STAAR</w:t>
      </w:r>
      <w:r w:rsidRPr="00767521">
        <w:rPr>
          <w:rFonts w:ascii="Arial"/>
          <w:b/>
          <w:sz w:val="18"/>
          <w:szCs w:val="18"/>
          <w:lang w:val="es-MX"/>
          <w:rPrChange w:id="35" w:author="Dubon, Edwin A" w:date="2019-12-09T21:20:00Z">
            <w:rPr>
              <w:rFonts w:ascii="Arial"/>
              <w:sz w:val="18"/>
              <w:szCs w:val="18"/>
              <w:lang w:val="es-MX"/>
            </w:rPr>
          </w:rPrChange>
        </w:rPr>
        <w:t>™</w:t>
      </w:r>
      <w:r w:rsidRPr="00767521">
        <w:rPr>
          <w:rFonts w:ascii="Arial"/>
          <w:b/>
          <w:sz w:val="18"/>
          <w:szCs w:val="18"/>
          <w:lang w:val="es-MX"/>
          <w:rPrChange w:id="36" w:author="Dubon, Edwin A" w:date="2019-12-09T21:20:00Z">
            <w:rPr>
              <w:rFonts w:ascii="Arial"/>
              <w:sz w:val="18"/>
              <w:szCs w:val="18"/>
              <w:lang w:val="es-MX"/>
            </w:rPr>
          </w:rPrChange>
        </w:rPr>
        <w:t>)</w:t>
      </w:r>
      <w:r w:rsidRPr="004E1632">
        <w:rPr>
          <w:rFonts w:ascii="Arial"/>
          <w:sz w:val="18"/>
          <w:szCs w:val="18"/>
          <w:lang w:val="es-MX"/>
        </w:rPr>
        <w:t xml:space="preserve"> sustituy</w:t>
      </w:r>
      <w:r w:rsidRPr="004E1632">
        <w:rPr>
          <w:rFonts w:ascii="Arial"/>
          <w:sz w:val="18"/>
          <w:szCs w:val="18"/>
          <w:lang w:val="es-MX"/>
        </w:rPr>
        <w:t>ó</w:t>
      </w:r>
      <w:r w:rsidRPr="004E1632">
        <w:rPr>
          <w:rFonts w:ascii="Arial"/>
          <w:sz w:val="18"/>
          <w:szCs w:val="18"/>
          <w:lang w:val="es-MX"/>
        </w:rPr>
        <w:t xml:space="preserve"> al Examen de Conocimientos y Habilidades de Texas (TAKS). En los niveles de</w:t>
      </w:r>
      <w:bookmarkStart w:id="37" w:name="_GoBack"/>
      <w:bookmarkEnd w:id="37"/>
      <w:r w:rsidRPr="004E1632">
        <w:rPr>
          <w:rFonts w:ascii="Arial"/>
          <w:sz w:val="18"/>
          <w:szCs w:val="18"/>
          <w:lang w:val="es-MX"/>
        </w:rPr>
        <w:t xml:space="preserve"> tercero a octavo grado, el programa STAAR</w:t>
      </w:r>
      <w:r w:rsidRPr="004E1632">
        <w:rPr>
          <w:rFonts w:ascii="Arial"/>
          <w:sz w:val="18"/>
          <w:szCs w:val="18"/>
          <w:lang w:val="es-MX"/>
        </w:rPr>
        <w:t>™</w:t>
      </w:r>
      <w:r w:rsidRPr="004E1632">
        <w:rPr>
          <w:rFonts w:ascii="Arial"/>
          <w:sz w:val="18"/>
          <w:szCs w:val="18"/>
          <w:lang w:val="es-MX"/>
        </w:rPr>
        <w:t xml:space="preserve"> evaluar</w:t>
      </w:r>
      <w:r w:rsidRPr="004E1632">
        <w:rPr>
          <w:rFonts w:ascii="Arial"/>
          <w:sz w:val="18"/>
          <w:szCs w:val="18"/>
          <w:lang w:val="es-MX"/>
        </w:rPr>
        <w:t>á</w:t>
      </w:r>
      <w:r w:rsidRPr="004E1632">
        <w:rPr>
          <w:rFonts w:ascii="Arial"/>
          <w:sz w:val="18"/>
          <w:szCs w:val="18"/>
          <w:lang w:val="es-MX"/>
        </w:rPr>
        <w:t xml:space="preserve"> las mismas materias que se eval</w:t>
      </w:r>
      <w:r w:rsidR="004E1632">
        <w:rPr>
          <w:rFonts w:ascii="Arial"/>
          <w:sz w:val="18"/>
          <w:szCs w:val="18"/>
          <w:lang w:val="es-MX"/>
        </w:rPr>
        <w:t>uaban</w:t>
      </w:r>
      <w:r w:rsidRPr="004E1632">
        <w:rPr>
          <w:rFonts w:ascii="Arial"/>
          <w:sz w:val="18"/>
          <w:szCs w:val="18"/>
          <w:lang w:val="es-MX"/>
        </w:rPr>
        <w:t xml:space="preserve"> en la prueba TAKS. </w:t>
      </w:r>
    </w:p>
    <w:p w14:paraId="589322F1" w14:textId="2ABDB392" w:rsidR="001B3C11" w:rsidRPr="004E1632" w:rsidRDefault="001B3C11" w:rsidP="00940CCE">
      <w:pPr>
        <w:spacing w:before="1"/>
        <w:rPr>
          <w:rFonts w:ascii="Arial"/>
          <w:sz w:val="18"/>
          <w:szCs w:val="18"/>
          <w:lang w:val="es-MX"/>
        </w:rPr>
      </w:pPr>
      <w:r w:rsidRPr="004E1632">
        <w:rPr>
          <w:rFonts w:ascii="Arial"/>
          <w:sz w:val="18"/>
          <w:szCs w:val="18"/>
          <w:lang w:val="es-MX"/>
        </w:rPr>
        <w:t>La Agencia de Educaci</w:t>
      </w:r>
      <w:r w:rsidRPr="004E1632">
        <w:rPr>
          <w:rFonts w:ascii="Arial"/>
          <w:sz w:val="18"/>
          <w:szCs w:val="18"/>
          <w:lang w:val="es-MX"/>
        </w:rPr>
        <w:t>ó</w:t>
      </w:r>
      <w:r w:rsidRPr="004E1632">
        <w:rPr>
          <w:rFonts w:ascii="Arial"/>
          <w:sz w:val="18"/>
          <w:szCs w:val="18"/>
          <w:lang w:val="es-MX"/>
        </w:rPr>
        <w:t>n de Texas (TEA) ha creado el programa de Evaluaciones de la Preparaci</w:t>
      </w:r>
      <w:r w:rsidRPr="004E1632">
        <w:rPr>
          <w:rFonts w:ascii="Arial"/>
          <w:sz w:val="18"/>
          <w:szCs w:val="18"/>
          <w:lang w:val="es-MX"/>
        </w:rPr>
        <w:t>ó</w:t>
      </w:r>
      <w:r w:rsidRPr="004E1632">
        <w:rPr>
          <w:rFonts w:ascii="Arial"/>
          <w:sz w:val="18"/>
          <w:szCs w:val="18"/>
          <w:lang w:val="es-MX"/>
        </w:rPr>
        <w:t>n Acad</w:t>
      </w:r>
      <w:r w:rsidRPr="004E1632">
        <w:rPr>
          <w:rFonts w:ascii="Arial"/>
          <w:sz w:val="18"/>
          <w:szCs w:val="18"/>
          <w:lang w:val="es-MX"/>
        </w:rPr>
        <w:t>é</w:t>
      </w:r>
      <w:r w:rsidRPr="004E1632">
        <w:rPr>
          <w:rFonts w:ascii="Arial"/>
          <w:sz w:val="18"/>
          <w:szCs w:val="18"/>
          <w:lang w:val="es-MX"/>
        </w:rPr>
        <w:t>mica del estado de Texas Alternativo (STAAR</w:t>
      </w:r>
      <w:r w:rsidRPr="004E1632">
        <w:rPr>
          <w:rFonts w:ascii="Arial"/>
          <w:sz w:val="18"/>
          <w:szCs w:val="18"/>
          <w:lang w:val="es-MX"/>
        </w:rPr>
        <w:t>™</w:t>
      </w:r>
      <w:r w:rsidRPr="004E1632">
        <w:rPr>
          <w:rFonts w:ascii="Arial"/>
          <w:sz w:val="18"/>
          <w:szCs w:val="18"/>
          <w:lang w:val="es-MX"/>
        </w:rPr>
        <w:t xml:space="preserve"> Alternativo2) para cumplir con los requisitos federales obligatorios de la Ley de Ense</w:t>
      </w:r>
      <w:r w:rsidRPr="004E1632">
        <w:rPr>
          <w:rFonts w:ascii="Arial"/>
          <w:sz w:val="18"/>
          <w:szCs w:val="18"/>
          <w:lang w:val="es-MX"/>
        </w:rPr>
        <w:t>ñ</w:t>
      </w:r>
      <w:r w:rsidRPr="004E1632">
        <w:rPr>
          <w:rFonts w:ascii="Arial"/>
          <w:sz w:val="18"/>
          <w:szCs w:val="18"/>
          <w:lang w:val="es-MX"/>
        </w:rPr>
        <w:t>anza Primaria y Secundaria (ESEA), una ley federal de educaci</w:t>
      </w:r>
      <w:r w:rsidRPr="004E1632">
        <w:rPr>
          <w:rFonts w:ascii="Arial"/>
          <w:sz w:val="18"/>
          <w:szCs w:val="18"/>
          <w:lang w:val="es-MX"/>
        </w:rPr>
        <w:t>ó</w:t>
      </w:r>
      <w:r w:rsidRPr="004E1632">
        <w:rPr>
          <w:rFonts w:ascii="Arial"/>
          <w:sz w:val="18"/>
          <w:szCs w:val="18"/>
          <w:lang w:val="es-MX"/>
        </w:rPr>
        <w:t xml:space="preserve">n reautorizada como </w:t>
      </w:r>
      <w:r w:rsidRPr="004E1632">
        <w:rPr>
          <w:rFonts w:ascii="Arial"/>
          <w:i/>
          <w:sz w:val="18"/>
          <w:szCs w:val="18"/>
          <w:lang w:val="es-MX"/>
        </w:rPr>
        <w:t xml:space="preserve">No Child </w:t>
      </w:r>
      <w:proofErr w:type="spellStart"/>
      <w:r w:rsidRPr="004E1632">
        <w:rPr>
          <w:rFonts w:ascii="Arial"/>
          <w:i/>
          <w:sz w:val="18"/>
          <w:szCs w:val="18"/>
          <w:lang w:val="es-MX"/>
        </w:rPr>
        <w:t>Left</w:t>
      </w:r>
      <w:proofErr w:type="spellEnd"/>
      <w:r w:rsidRPr="004E1632">
        <w:rPr>
          <w:rFonts w:ascii="Arial"/>
          <w:i/>
          <w:sz w:val="18"/>
          <w:szCs w:val="18"/>
          <w:lang w:val="es-MX"/>
        </w:rPr>
        <w:t xml:space="preserve"> </w:t>
      </w:r>
      <w:proofErr w:type="spellStart"/>
      <w:r w:rsidRPr="004E1632">
        <w:rPr>
          <w:rFonts w:ascii="Arial"/>
          <w:i/>
          <w:sz w:val="18"/>
          <w:szCs w:val="18"/>
          <w:lang w:val="es-MX"/>
        </w:rPr>
        <w:t>Behind</w:t>
      </w:r>
      <w:proofErr w:type="spellEnd"/>
      <w:r w:rsidRPr="004E1632">
        <w:rPr>
          <w:rFonts w:ascii="Arial"/>
          <w:sz w:val="18"/>
          <w:szCs w:val="18"/>
          <w:lang w:val="es-MX"/>
        </w:rPr>
        <w:t xml:space="preserve"> o </w:t>
      </w:r>
      <w:r w:rsidRPr="004E1632">
        <w:rPr>
          <w:rFonts w:ascii="Arial"/>
          <w:sz w:val="18"/>
          <w:szCs w:val="18"/>
          <w:lang w:val="es-MX"/>
        </w:rPr>
        <w:t>“</w:t>
      </w:r>
      <w:r w:rsidRPr="004E1632">
        <w:rPr>
          <w:rFonts w:ascii="Arial"/>
          <w:sz w:val="18"/>
          <w:szCs w:val="18"/>
          <w:lang w:val="es-MX"/>
        </w:rPr>
        <w:t>Que Ning</w:t>
      </w:r>
      <w:r w:rsidRPr="004E1632">
        <w:rPr>
          <w:rFonts w:ascii="Arial"/>
          <w:sz w:val="18"/>
          <w:szCs w:val="18"/>
          <w:lang w:val="es-MX"/>
        </w:rPr>
        <w:t>ú</w:t>
      </w:r>
      <w:r w:rsidRPr="004E1632">
        <w:rPr>
          <w:rFonts w:ascii="Arial"/>
          <w:sz w:val="18"/>
          <w:szCs w:val="18"/>
          <w:lang w:val="es-MX"/>
        </w:rPr>
        <w:t>n Ni</w:t>
      </w:r>
      <w:r w:rsidRPr="004E1632">
        <w:rPr>
          <w:rFonts w:ascii="Arial"/>
          <w:sz w:val="18"/>
          <w:szCs w:val="18"/>
          <w:lang w:val="es-MX"/>
        </w:rPr>
        <w:t>ñ</w:t>
      </w:r>
      <w:r w:rsidRPr="004E1632">
        <w:rPr>
          <w:rFonts w:ascii="Arial"/>
          <w:sz w:val="18"/>
          <w:szCs w:val="18"/>
          <w:lang w:val="es-MX"/>
        </w:rPr>
        <w:t>o se Quede Atr</w:t>
      </w:r>
      <w:r w:rsidRPr="004E1632">
        <w:rPr>
          <w:rFonts w:ascii="Arial"/>
          <w:sz w:val="18"/>
          <w:szCs w:val="18"/>
          <w:lang w:val="es-MX"/>
        </w:rPr>
        <w:t>á</w:t>
      </w:r>
      <w:r w:rsidRPr="004E1632">
        <w:rPr>
          <w:rFonts w:ascii="Arial"/>
          <w:sz w:val="18"/>
          <w:szCs w:val="18"/>
          <w:lang w:val="es-MX"/>
        </w:rPr>
        <w:t>s</w:t>
      </w:r>
      <w:r w:rsidRPr="004E1632">
        <w:rPr>
          <w:rFonts w:ascii="Arial"/>
          <w:sz w:val="18"/>
          <w:szCs w:val="18"/>
          <w:lang w:val="es-MX"/>
        </w:rPr>
        <w:t>”</w:t>
      </w:r>
      <w:r w:rsidRPr="004E1632">
        <w:rPr>
          <w:rFonts w:ascii="Arial"/>
          <w:sz w:val="18"/>
          <w:szCs w:val="18"/>
          <w:lang w:val="es-MX"/>
        </w:rPr>
        <w:t>. STAAR</w:t>
      </w:r>
      <w:r w:rsidRPr="004E1632">
        <w:rPr>
          <w:rFonts w:ascii="Arial"/>
          <w:sz w:val="18"/>
          <w:szCs w:val="18"/>
          <w:lang w:val="es-MX"/>
        </w:rPr>
        <w:t>™</w:t>
      </w:r>
      <w:r w:rsidRPr="004E1632">
        <w:rPr>
          <w:rFonts w:ascii="Arial"/>
          <w:sz w:val="18"/>
          <w:szCs w:val="18"/>
          <w:lang w:val="es-MX"/>
        </w:rPr>
        <w:t xml:space="preserve"> Alternativo2 fue dise</w:t>
      </w:r>
      <w:r w:rsidRPr="004E1632">
        <w:rPr>
          <w:rFonts w:ascii="Arial"/>
          <w:sz w:val="18"/>
          <w:szCs w:val="18"/>
          <w:lang w:val="es-MX"/>
        </w:rPr>
        <w:t>ñ</w:t>
      </w:r>
      <w:r w:rsidRPr="004E1632">
        <w:rPr>
          <w:rFonts w:ascii="Arial"/>
          <w:sz w:val="18"/>
          <w:szCs w:val="18"/>
          <w:lang w:val="es-MX"/>
        </w:rPr>
        <w:t>ado con el prop</w:t>
      </w:r>
      <w:r w:rsidRPr="004E1632">
        <w:rPr>
          <w:rFonts w:ascii="Arial"/>
          <w:sz w:val="18"/>
          <w:szCs w:val="18"/>
          <w:lang w:val="es-MX"/>
        </w:rPr>
        <w:t>ó</w:t>
      </w:r>
      <w:r w:rsidRPr="004E1632">
        <w:rPr>
          <w:rFonts w:ascii="Arial"/>
          <w:sz w:val="18"/>
          <w:szCs w:val="18"/>
          <w:lang w:val="es-MX"/>
        </w:rPr>
        <w:t>sito de evaluar a los estudiantes de 3.o a 8.o grado y de preparatoria que tengan discapacidades cognitivas significativas y reciban servicios de educaci</w:t>
      </w:r>
      <w:r w:rsidRPr="004E1632">
        <w:rPr>
          <w:rFonts w:ascii="Arial"/>
          <w:sz w:val="18"/>
          <w:szCs w:val="18"/>
          <w:lang w:val="es-MX"/>
        </w:rPr>
        <w:t>ó</w:t>
      </w:r>
      <w:r w:rsidRPr="004E1632">
        <w:rPr>
          <w:rFonts w:ascii="Arial"/>
          <w:sz w:val="18"/>
          <w:szCs w:val="18"/>
          <w:lang w:val="es-MX"/>
        </w:rPr>
        <w:t>n especial.</w:t>
      </w:r>
      <w:r w:rsidR="004E1632">
        <w:rPr>
          <w:rFonts w:ascii="Arial"/>
          <w:sz w:val="18"/>
          <w:szCs w:val="18"/>
          <w:lang w:val="es-MX"/>
        </w:rPr>
        <w:t xml:space="preserve"> Otras evaluaciones incluyen: IOWA/LOGRAMOS, TELPAS y </w:t>
      </w:r>
      <w:proofErr w:type="spellStart"/>
      <w:r w:rsidR="004E1632">
        <w:rPr>
          <w:rFonts w:ascii="Arial"/>
          <w:sz w:val="18"/>
          <w:szCs w:val="18"/>
          <w:lang w:val="es-MX"/>
        </w:rPr>
        <w:t>CogAT</w:t>
      </w:r>
      <w:proofErr w:type="spellEnd"/>
      <w:r w:rsidR="004E1632">
        <w:rPr>
          <w:rFonts w:ascii="Arial"/>
          <w:sz w:val="18"/>
          <w:szCs w:val="18"/>
          <w:lang w:val="es-MX"/>
        </w:rPr>
        <w:t>.</w:t>
      </w:r>
    </w:p>
    <w:p w14:paraId="1A016076" w14:textId="2C470B15" w:rsidR="001B3C11" w:rsidRPr="004E1632" w:rsidDel="006B67F5" w:rsidRDefault="001B3C11" w:rsidP="001B3C11">
      <w:pPr>
        <w:pStyle w:val="BodyText"/>
        <w:jc w:val="both"/>
        <w:rPr>
          <w:del w:id="38" w:author="Dubon, Edwin A" w:date="2019-12-09T19:36:00Z"/>
          <w:rFonts w:ascii="Arial" w:hAnsi="Arial" w:cs="Arial"/>
          <w:sz w:val="18"/>
          <w:szCs w:val="18"/>
          <w:lang w:val="es-ES"/>
        </w:rPr>
      </w:pPr>
      <w:r w:rsidRPr="004E1632">
        <w:rPr>
          <w:rFonts w:ascii="Arial" w:hAnsi="Arial" w:cs="Arial"/>
          <w:b/>
          <w:sz w:val="18"/>
          <w:szCs w:val="18"/>
          <w:lang w:val="es-ES"/>
        </w:rPr>
        <w:t xml:space="preserve">IOWA </w:t>
      </w:r>
      <w:r w:rsidRPr="004E1632">
        <w:rPr>
          <w:rFonts w:ascii="Arial" w:hAnsi="Arial" w:cs="Arial"/>
          <w:sz w:val="18"/>
          <w:szCs w:val="18"/>
          <w:lang w:val="es-ES"/>
        </w:rPr>
        <w:t xml:space="preserve">es una prueba normativa </w:t>
      </w:r>
      <w:r w:rsidR="006C76F5">
        <w:rPr>
          <w:rFonts w:ascii="Arial" w:hAnsi="Arial" w:cs="Arial"/>
          <w:sz w:val="18"/>
          <w:szCs w:val="18"/>
          <w:lang w:val="es-ES"/>
        </w:rPr>
        <w:t xml:space="preserve">en inglés </w:t>
      </w:r>
      <w:r w:rsidRPr="004E1632">
        <w:rPr>
          <w:rFonts w:ascii="Arial" w:hAnsi="Arial" w:cs="Arial"/>
          <w:sz w:val="18"/>
          <w:szCs w:val="18"/>
          <w:lang w:val="es-ES"/>
        </w:rPr>
        <w:t>que mide el rendimiento académico de los estudiantes en Lectura, Escritura, Artes del Lenguaje, Matemáticas, Ciencias y Estudios Sociales.</w:t>
      </w:r>
      <w:ins w:id="39" w:author="Dubon, Edwin A" w:date="2019-12-09T19:36:00Z">
        <w:r w:rsidR="006B67F5">
          <w:rPr>
            <w:rFonts w:ascii="Arial" w:hAnsi="Arial" w:cs="Arial"/>
            <w:sz w:val="18"/>
            <w:szCs w:val="18"/>
            <w:lang w:val="es-ES"/>
          </w:rPr>
          <w:t xml:space="preserve"> </w:t>
        </w:r>
      </w:ins>
    </w:p>
    <w:p w14:paraId="41DE5334" w14:textId="77777777" w:rsidR="001B3C11" w:rsidRPr="004E1632" w:rsidRDefault="001B3C11" w:rsidP="001B3C11">
      <w:pPr>
        <w:pStyle w:val="BodyText"/>
        <w:jc w:val="both"/>
        <w:rPr>
          <w:rFonts w:ascii="Arial" w:hAnsi="Arial" w:cs="Arial"/>
          <w:sz w:val="18"/>
          <w:szCs w:val="18"/>
          <w:lang w:val="es-ES"/>
        </w:rPr>
      </w:pPr>
      <w:r w:rsidRPr="004E1632">
        <w:rPr>
          <w:rFonts w:ascii="Arial" w:hAnsi="Arial" w:cs="Arial"/>
          <w:b/>
          <w:sz w:val="18"/>
          <w:szCs w:val="18"/>
          <w:lang w:val="es-ES"/>
        </w:rPr>
        <w:t>Logramos</w:t>
      </w:r>
      <w:r w:rsidRPr="004E1632">
        <w:rPr>
          <w:rFonts w:ascii="Arial" w:hAnsi="Arial" w:cs="Arial"/>
          <w:sz w:val="18"/>
          <w:szCs w:val="18"/>
          <w:lang w:val="es-ES"/>
        </w:rPr>
        <w:t xml:space="preserve"> es una prueba normativa para los estudiantes cuyo idioma principal de instrucción es el español. Se mide el rendimiento académico de los estudiantes en Lectura, Artes del Lenguaje, Matemáticas, Ciencias y Estudios Sociales.</w:t>
      </w:r>
    </w:p>
    <w:p w14:paraId="092ABE8C" w14:textId="674A1674" w:rsidR="001B3C11" w:rsidRPr="004E1632" w:rsidRDefault="001B3C11" w:rsidP="001B3C11">
      <w:pPr>
        <w:pStyle w:val="NormalWeb"/>
        <w:jc w:val="both"/>
        <w:rPr>
          <w:rFonts w:ascii="Arial" w:hAnsi="Arial" w:cs="Arial"/>
          <w:color w:val="000000"/>
          <w:sz w:val="18"/>
          <w:szCs w:val="18"/>
          <w:lang w:val="es-ES"/>
        </w:rPr>
      </w:pPr>
      <w:r w:rsidRPr="004E1632">
        <w:rPr>
          <w:rFonts w:ascii="Arial" w:hAnsi="Arial" w:cs="Arial"/>
          <w:b/>
          <w:sz w:val="18"/>
          <w:szCs w:val="18"/>
          <w:lang w:val="es-ES"/>
        </w:rPr>
        <w:t>TELPAS</w:t>
      </w:r>
      <w:r w:rsidRPr="004E1632">
        <w:rPr>
          <w:rFonts w:ascii="Arial" w:hAnsi="Arial" w:cs="Arial"/>
          <w:sz w:val="18"/>
          <w:szCs w:val="18"/>
          <w:lang w:val="es-ES"/>
        </w:rPr>
        <w:t xml:space="preserve"> </w:t>
      </w:r>
      <w:r w:rsidRPr="004E1632">
        <w:rPr>
          <w:rFonts w:ascii="Arial" w:hAnsi="Arial" w:cs="Arial"/>
          <w:color w:val="000000"/>
          <w:sz w:val="18"/>
          <w:szCs w:val="18"/>
          <w:lang w:val="es-ES"/>
        </w:rPr>
        <w:t>fue diseñado para medir el dominio del idioma inglés de Aprendices del Idioma Inglés de Jardín de Niños a 12.</w:t>
      </w:r>
      <w:r w:rsidRPr="004E1632">
        <w:rPr>
          <w:rFonts w:ascii="Arial" w:hAnsi="Arial" w:cs="Arial"/>
          <w:color w:val="000000"/>
          <w:sz w:val="18"/>
          <w:szCs w:val="18"/>
          <w:vertAlign w:val="superscript"/>
          <w:lang w:val="es-ES"/>
        </w:rPr>
        <w:t>o</w:t>
      </w:r>
      <w:r w:rsidRPr="004E1632">
        <w:rPr>
          <w:rFonts w:ascii="Arial" w:hAnsi="Arial" w:cs="Arial"/>
          <w:color w:val="000000"/>
          <w:sz w:val="18"/>
          <w:szCs w:val="18"/>
          <w:lang w:val="es-ES"/>
        </w:rPr>
        <w:t xml:space="preserve"> grado en cuatro áreas del lenguaje: escuchar, hablar, leer y escribir.</w:t>
      </w:r>
      <w:ins w:id="40" w:author="Dubon, Edwin A" w:date="2019-12-09T19:25:00Z">
        <w:r w:rsidR="004E5CC8">
          <w:rPr>
            <w:rFonts w:ascii="Arial" w:hAnsi="Arial" w:cs="Arial"/>
            <w:color w:val="000000"/>
            <w:sz w:val="18"/>
            <w:szCs w:val="18"/>
            <w:lang w:val="es-ES"/>
          </w:rPr>
          <w:t xml:space="preserve"> La TEA</w:t>
        </w:r>
      </w:ins>
      <w:ins w:id="41" w:author="Dubon, Edwin A" w:date="2019-12-09T19:26:00Z">
        <w:r w:rsidR="004E5CC8">
          <w:rPr>
            <w:rFonts w:ascii="Arial" w:hAnsi="Arial" w:cs="Arial"/>
            <w:color w:val="000000"/>
            <w:sz w:val="18"/>
            <w:szCs w:val="18"/>
            <w:lang w:val="es-ES"/>
          </w:rPr>
          <w:t xml:space="preserve"> ha creado </w:t>
        </w:r>
      </w:ins>
      <w:ins w:id="42" w:author="Dubon, Edwin A" w:date="2019-12-09T19:32:00Z">
        <w:r w:rsidR="004E5CC8">
          <w:rPr>
            <w:rFonts w:ascii="Arial" w:hAnsi="Arial" w:cs="Arial"/>
            <w:color w:val="000000"/>
            <w:sz w:val="18"/>
            <w:szCs w:val="18"/>
            <w:lang w:val="es-ES"/>
          </w:rPr>
          <w:t>la evaluación</w:t>
        </w:r>
      </w:ins>
      <w:ins w:id="43" w:author="Dubon, Edwin A" w:date="2019-12-09T19:33:00Z">
        <w:r w:rsidR="004E5CC8">
          <w:rPr>
            <w:rFonts w:ascii="Arial" w:hAnsi="Arial" w:cs="Arial"/>
            <w:color w:val="000000"/>
            <w:sz w:val="18"/>
            <w:szCs w:val="18"/>
            <w:lang w:val="es-ES"/>
          </w:rPr>
          <w:t xml:space="preserve"> </w:t>
        </w:r>
        <w:r w:rsidR="004E5CC8" w:rsidRPr="006B67F5">
          <w:rPr>
            <w:rFonts w:ascii="Arial" w:hAnsi="Arial" w:cs="Arial"/>
            <w:b/>
            <w:color w:val="000000"/>
            <w:sz w:val="18"/>
            <w:szCs w:val="18"/>
            <w:lang w:val="es-ES"/>
            <w:rPrChange w:id="44" w:author="Dubon, Edwin A" w:date="2019-12-09T19:38:00Z">
              <w:rPr>
                <w:rFonts w:ascii="Arial" w:hAnsi="Arial" w:cs="Arial"/>
                <w:color w:val="000000"/>
                <w:sz w:val="18"/>
                <w:szCs w:val="18"/>
                <w:lang w:val="es-ES"/>
              </w:rPr>
            </w:rPrChange>
          </w:rPr>
          <w:t>TELPAS Alternativo 2</w:t>
        </w:r>
        <w:r w:rsidR="004E5CC8">
          <w:rPr>
            <w:rFonts w:ascii="Arial" w:hAnsi="Arial" w:cs="Arial"/>
            <w:color w:val="000000"/>
            <w:sz w:val="18"/>
            <w:szCs w:val="18"/>
            <w:lang w:val="es-ES"/>
          </w:rPr>
          <w:t xml:space="preserve"> para cumplir con los requisitos federales que exige la Ley Todos </w:t>
        </w:r>
        <w:r w:rsidR="006B67F5">
          <w:rPr>
            <w:rFonts w:ascii="Arial" w:hAnsi="Arial" w:cs="Arial"/>
            <w:color w:val="000000"/>
            <w:sz w:val="18"/>
            <w:szCs w:val="18"/>
            <w:lang w:val="es-ES"/>
          </w:rPr>
          <w:t>los Estudiantes Exitosos (ESSA), que re</w:t>
        </w:r>
      </w:ins>
      <w:ins w:id="45" w:author="Dubon, Edwin A" w:date="2019-12-09T19:34:00Z">
        <w:r w:rsidR="006B67F5">
          <w:rPr>
            <w:rFonts w:ascii="Arial" w:hAnsi="Arial" w:cs="Arial"/>
            <w:color w:val="000000"/>
            <w:sz w:val="18"/>
            <w:szCs w:val="18"/>
            <w:lang w:val="es-ES"/>
          </w:rPr>
          <w:t xml:space="preserve">quiere que los estados administren una evaluación alternativa de dominio del idioma </w:t>
        </w:r>
      </w:ins>
      <w:ins w:id="46" w:author="Dubon, Edwin A" w:date="2019-12-09T19:35:00Z">
        <w:r w:rsidR="006B67F5">
          <w:rPr>
            <w:rFonts w:ascii="Arial" w:hAnsi="Arial" w:cs="Arial"/>
            <w:color w:val="000000"/>
            <w:sz w:val="18"/>
            <w:szCs w:val="18"/>
            <w:lang w:val="es-ES"/>
          </w:rPr>
          <w:t xml:space="preserve">inglés (ELP) para estudiantes de inglés (ELL) con discapacidades cognitivas significativas que no puede participar en la evaluación general </w:t>
        </w:r>
      </w:ins>
      <w:ins w:id="47" w:author="Dubon, Edwin A" w:date="2019-12-09T19:36:00Z">
        <w:r w:rsidR="006B67F5">
          <w:rPr>
            <w:rFonts w:ascii="Arial" w:hAnsi="Arial" w:cs="Arial"/>
            <w:color w:val="000000"/>
            <w:sz w:val="18"/>
            <w:szCs w:val="18"/>
            <w:lang w:val="es-ES"/>
          </w:rPr>
          <w:t>de ELP, incluso con adaptaciones.</w:t>
        </w:r>
      </w:ins>
    </w:p>
    <w:p w14:paraId="14E51E8F" w14:textId="052C86E6" w:rsidR="005D0192" w:rsidRPr="004E1632" w:rsidRDefault="005D0192" w:rsidP="005D0192">
      <w:pPr>
        <w:rPr>
          <w:rFonts w:ascii="Arial" w:eastAsia="Times New Roman" w:hAnsi="Arial" w:cs="Arial"/>
          <w:color w:val="000000"/>
          <w:sz w:val="18"/>
          <w:szCs w:val="18"/>
          <w:lang w:val="es-ES"/>
        </w:rPr>
      </w:pPr>
      <w:proofErr w:type="spellStart"/>
      <w:r w:rsidRPr="004E1632">
        <w:rPr>
          <w:rFonts w:ascii="Arial" w:eastAsia="Times New Roman" w:hAnsi="Arial" w:cs="Arial"/>
          <w:b/>
          <w:sz w:val="18"/>
          <w:szCs w:val="18"/>
          <w:lang w:val="es-ES"/>
        </w:rPr>
        <w:t>CogAT</w:t>
      </w:r>
      <w:proofErr w:type="spellEnd"/>
      <w:r w:rsidRPr="004E1632">
        <w:rPr>
          <w:rFonts w:ascii="Arial" w:eastAsia="Times New Roman" w:hAnsi="Arial" w:cs="Arial"/>
          <w:b/>
          <w:sz w:val="18"/>
          <w:szCs w:val="18"/>
          <w:lang w:val="es-ES"/>
        </w:rPr>
        <w:t xml:space="preserve"> </w:t>
      </w:r>
      <w:r w:rsidRPr="004E1632">
        <w:rPr>
          <w:rFonts w:ascii="Arial" w:eastAsia="Times New Roman" w:hAnsi="Arial" w:cs="Arial"/>
          <w:color w:val="000000"/>
          <w:sz w:val="18"/>
          <w:szCs w:val="18"/>
          <w:lang w:val="es-ES"/>
        </w:rPr>
        <w:t xml:space="preserve">es una prueba que evalúa las habilidades de razonamiento y la capacidad para resolver problemas en tres áreas: verbal, cuantitativa y no verbal. Las habilidades de razonamiento son las que las personas desarrollan gradualmente a lo largo de la vida y a diferente ritmo cada una. Estas habilidades son buenos indicadores de futuro éxito escolar y resultan de las buenas prácticas de enseñanza. </w:t>
      </w:r>
      <w:proofErr w:type="spellStart"/>
      <w:r w:rsidRPr="004E1632">
        <w:rPr>
          <w:rFonts w:ascii="Arial" w:eastAsia="Times New Roman" w:hAnsi="Arial" w:cs="Arial"/>
          <w:color w:val="000000"/>
          <w:sz w:val="18"/>
          <w:szCs w:val="18"/>
          <w:lang w:val="es-ES"/>
        </w:rPr>
        <w:t>CogAT</w:t>
      </w:r>
      <w:proofErr w:type="spellEnd"/>
      <w:r w:rsidRPr="004E1632">
        <w:rPr>
          <w:rFonts w:ascii="Arial" w:eastAsia="Times New Roman" w:hAnsi="Arial" w:cs="Arial"/>
          <w:color w:val="000000"/>
          <w:sz w:val="18"/>
          <w:szCs w:val="18"/>
          <w:lang w:val="es-ES"/>
        </w:rPr>
        <w:t xml:space="preserve"> no mide factores como el esfuerzo, la atención, la motivación y los hábitos de trabajo, que también contribuyen en gran medida al rendimiento estudiantil.</w:t>
      </w:r>
    </w:p>
    <w:p w14:paraId="3DCB29DB" w14:textId="0718692A" w:rsidR="001B3C11" w:rsidRPr="004E1632" w:rsidRDefault="001B3C11" w:rsidP="001B3C11">
      <w:pPr>
        <w:spacing w:after="0" w:line="240" w:lineRule="auto"/>
        <w:jc w:val="both"/>
        <w:rPr>
          <w:rFonts w:ascii="Arial" w:eastAsia="Times New Roman" w:hAnsi="Arial" w:cs="Arial"/>
          <w:sz w:val="18"/>
          <w:szCs w:val="18"/>
          <w:lang w:val="es-ES"/>
        </w:rPr>
      </w:pPr>
      <w:r w:rsidRPr="004E1632">
        <w:rPr>
          <w:rFonts w:ascii="Arial" w:eastAsia="Times New Roman" w:hAnsi="Arial" w:cs="Arial"/>
          <w:sz w:val="18"/>
          <w:szCs w:val="18"/>
          <w:lang w:val="es-ES"/>
        </w:rPr>
        <w:t xml:space="preserve">Si desea obtener más información sobre las guías de estudio </w:t>
      </w:r>
      <w:r w:rsidRPr="004E1632">
        <w:rPr>
          <w:rFonts w:ascii="Arial" w:eastAsia="Times New Roman" w:hAnsi="Arial" w:cs="Arial"/>
          <w:snapToGrid w:val="0"/>
          <w:sz w:val="18"/>
          <w:szCs w:val="18"/>
          <w:lang w:val="es-ES"/>
        </w:rPr>
        <w:t xml:space="preserve">y las evaluaciones publicadas de </w:t>
      </w:r>
      <w:r w:rsidRPr="004E1632">
        <w:rPr>
          <w:rFonts w:ascii="Arial" w:eastAsia="Times New Roman" w:hAnsi="Arial" w:cs="Arial"/>
          <w:color w:val="000000"/>
          <w:sz w:val="18"/>
          <w:szCs w:val="18"/>
          <w:lang w:val="es-ES"/>
        </w:rPr>
        <w:t>STAAR™</w:t>
      </w:r>
      <w:r w:rsidRPr="004E1632">
        <w:rPr>
          <w:rFonts w:ascii="Arial" w:eastAsia="Times New Roman" w:hAnsi="Arial" w:cs="Arial"/>
          <w:snapToGrid w:val="0"/>
          <w:sz w:val="18"/>
          <w:szCs w:val="18"/>
          <w:lang w:val="es-ES"/>
        </w:rPr>
        <w:t xml:space="preserve">, sírvase visitar el sitio de internet de la Agencia de Educación de Texas: </w:t>
      </w:r>
      <w:r w:rsidR="00894D21">
        <w:fldChar w:fldCharType="begin"/>
      </w:r>
      <w:r w:rsidR="00894D21">
        <w:instrText xml:space="preserve"> HYPERLINK "http://www.tea.state.tx.us/student.assessment" </w:instrText>
      </w:r>
      <w:r w:rsidR="00894D21">
        <w:fldChar w:fldCharType="separate"/>
      </w:r>
      <w:r w:rsidRPr="004E1632">
        <w:rPr>
          <w:rFonts w:ascii="Arial" w:eastAsia="Times New Roman" w:hAnsi="Arial" w:cs="Arial"/>
          <w:snapToGrid w:val="0"/>
          <w:color w:val="0000FF"/>
          <w:sz w:val="18"/>
          <w:szCs w:val="18"/>
          <w:u w:val="single"/>
          <w:lang w:val="es-ES"/>
        </w:rPr>
        <w:t>www.tea.state.tx.us/student.assessment</w:t>
      </w:r>
      <w:r w:rsidR="00894D21">
        <w:rPr>
          <w:rFonts w:ascii="Arial" w:eastAsia="Times New Roman" w:hAnsi="Arial" w:cs="Arial"/>
          <w:snapToGrid w:val="0"/>
          <w:color w:val="0000FF"/>
          <w:sz w:val="18"/>
          <w:szCs w:val="18"/>
          <w:u w:val="single"/>
          <w:lang w:val="es-ES"/>
        </w:rPr>
        <w:fldChar w:fldCharType="end"/>
      </w:r>
      <w:r w:rsidRPr="004E1632">
        <w:rPr>
          <w:rFonts w:ascii="Arial" w:eastAsia="Times New Roman" w:hAnsi="Arial" w:cs="Arial"/>
          <w:snapToGrid w:val="0"/>
          <w:sz w:val="18"/>
          <w:szCs w:val="18"/>
          <w:lang w:val="es-ES"/>
        </w:rPr>
        <w:t xml:space="preserve">. </w:t>
      </w:r>
    </w:p>
    <w:p w14:paraId="36118B14" w14:textId="77777777" w:rsidR="001B3C11" w:rsidRPr="004E1632" w:rsidRDefault="001B3C11" w:rsidP="001B3C11">
      <w:pPr>
        <w:tabs>
          <w:tab w:val="right" w:pos="9000"/>
        </w:tabs>
        <w:spacing w:after="0" w:line="240" w:lineRule="auto"/>
        <w:jc w:val="both"/>
        <w:rPr>
          <w:rFonts w:ascii="Arial" w:eastAsia="Times New Roman" w:hAnsi="Arial" w:cs="Arial"/>
          <w:sz w:val="18"/>
          <w:szCs w:val="18"/>
          <w:lang w:val="es-ES"/>
        </w:rPr>
      </w:pPr>
    </w:p>
    <w:p w14:paraId="5A1153E8" w14:textId="301E763E" w:rsidR="001B3C11" w:rsidRPr="004E1632" w:rsidRDefault="001B3C11" w:rsidP="001B3C11">
      <w:pPr>
        <w:spacing w:after="0" w:line="240" w:lineRule="auto"/>
        <w:jc w:val="both"/>
        <w:rPr>
          <w:rFonts w:ascii="Arial" w:eastAsia="Times New Roman" w:hAnsi="Arial" w:cs="Arial"/>
          <w:sz w:val="18"/>
          <w:szCs w:val="18"/>
          <w:lang w:val="es-ES"/>
        </w:rPr>
      </w:pPr>
      <w:r w:rsidRPr="004E1632">
        <w:rPr>
          <w:rFonts w:ascii="Arial" w:eastAsia="Times New Roman" w:hAnsi="Arial" w:cs="Arial"/>
          <w:sz w:val="18"/>
          <w:szCs w:val="18"/>
          <w:lang w:val="es-ES"/>
        </w:rPr>
        <w:t xml:space="preserve">Además de las evaluaciones indicadas en esta carta, </w:t>
      </w:r>
      <w:r w:rsidR="004E1632">
        <w:rPr>
          <w:rFonts w:ascii="Arial" w:eastAsia="Times New Roman" w:hAnsi="Arial" w:cs="Arial"/>
          <w:sz w:val="18"/>
          <w:szCs w:val="18"/>
          <w:lang w:val="es-ES"/>
        </w:rPr>
        <w:t>la escuela Sutton</w:t>
      </w:r>
      <w:r w:rsidRPr="004E1632">
        <w:rPr>
          <w:rFonts w:ascii="Arial" w:eastAsia="Times New Roman" w:hAnsi="Arial" w:cs="Arial"/>
          <w:sz w:val="18"/>
          <w:szCs w:val="18"/>
          <w:lang w:val="es-ES"/>
        </w:rPr>
        <w:t xml:space="preserve"> administra las siguientes evaluaciones para medir el progreso estudiantil: </w:t>
      </w:r>
    </w:p>
    <w:p w14:paraId="2EC1898F" w14:textId="15792889" w:rsidR="004E1632" w:rsidRPr="00B031B2" w:rsidRDefault="00B031B2" w:rsidP="004E1632">
      <w:pPr>
        <w:pStyle w:val="ListParagraph"/>
        <w:numPr>
          <w:ilvl w:val="0"/>
          <w:numId w:val="5"/>
        </w:numPr>
        <w:spacing w:before="1" w:after="80"/>
        <w:rPr>
          <w:rFonts w:ascii="Arial" w:hAnsi="Arial" w:cs="Arial"/>
          <w:sz w:val="16"/>
          <w:szCs w:val="16"/>
        </w:rPr>
      </w:pPr>
      <w:r w:rsidRPr="00B031B2">
        <w:rPr>
          <w:rFonts w:ascii="Arial" w:hAnsi="Arial" w:cs="Arial"/>
          <w:sz w:val="16"/>
          <w:szCs w:val="16"/>
        </w:rPr>
        <w:t>Renaissance 360 para</w:t>
      </w:r>
      <w:r w:rsidR="004E1632" w:rsidRPr="00B031B2">
        <w:rPr>
          <w:rFonts w:ascii="Arial" w:hAnsi="Arial" w:cs="Arial"/>
          <w:sz w:val="16"/>
          <w:szCs w:val="16"/>
        </w:rPr>
        <w:t xml:space="preserve"> </w:t>
      </w:r>
      <w:proofErr w:type="spellStart"/>
      <w:r w:rsidR="004E1632" w:rsidRPr="00B031B2">
        <w:rPr>
          <w:rFonts w:ascii="Arial" w:hAnsi="Arial" w:cs="Arial"/>
          <w:sz w:val="16"/>
          <w:szCs w:val="16"/>
        </w:rPr>
        <w:t>Ma</w:t>
      </w:r>
      <w:r w:rsidRPr="00B031B2">
        <w:rPr>
          <w:rFonts w:ascii="Arial" w:hAnsi="Arial" w:cs="Arial"/>
          <w:sz w:val="16"/>
          <w:szCs w:val="16"/>
        </w:rPr>
        <w:t>temáticas</w:t>
      </w:r>
      <w:proofErr w:type="spellEnd"/>
      <w:r w:rsidRPr="00B031B2">
        <w:rPr>
          <w:rFonts w:ascii="Arial" w:hAnsi="Arial" w:cs="Arial"/>
          <w:sz w:val="16"/>
          <w:szCs w:val="16"/>
        </w:rPr>
        <w:t xml:space="preserve"> y </w:t>
      </w:r>
      <w:proofErr w:type="spellStart"/>
      <w:r w:rsidRPr="00B031B2">
        <w:rPr>
          <w:rFonts w:ascii="Arial" w:hAnsi="Arial" w:cs="Arial"/>
          <w:sz w:val="16"/>
          <w:szCs w:val="16"/>
        </w:rPr>
        <w:t>Lectura</w:t>
      </w:r>
      <w:proofErr w:type="spellEnd"/>
      <w:ins w:id="48" w:author="Dubon, Edwin A [3]" w:date="2018-01-10T10:36:00Z">
        <w:r w:rsidR="002E7586">
          <w:rPr>
            <w:rFonts w:ascii="Arial" w:hAnsi="Arial" w:cs="Arial"/>
            <w:sz w:val="16"/>
            <w:szCs w:val="16"/>
          </w:rPr>
          <w:t xml:space="preserve"> (</w:t>
        </w:r>
        <w:proofErr w:type="spellStart"/>
        <w:r w:rsidR="002E7586">
          <w:rPr>
            <w:rFonts w:ascii="Arial" w:hAnsi="Arial" w:cs="Arial"/>
            <w:sz w:val="16"/>
            <w:szCs w:val="16"/>
          </w:rPr>
          <w:t>Diagn</w:t>
        </w:r>
      </w:ins>
      <w:ins w:id="49" w:author="Dubon, Edwin A [3]" w:date="2018-01-10T10:37:00Z">
        <w:r w:rsidR="002E7586">
          <w:rPr>
            <w:rFonts w:ascii="Arial" w:hAnsi="Arial" w:cs="Arial"/>
            <w:sz w:val="16"/>
            <w:szCs w:val="16"/>
          </w:rPr>
          <w:t>óstico</w:t>
        </w:r>
        <w:proofErr w:type="spellEnd"/>
        <w:r w:rsidR="002E7586">
          <w:rPr>
            <w:rFonts w:ascii="Arial" w:hAnsi="Arial" w:cs="Arial"/>
            <w:sz w:val="16"/>
            <w:szCs w:val="16"/>
          </w:rPr>
          <w:t xml:space="preserve"> Universal)</w:t>
        </w:r>
      </w:ins>
    </w:p>
    <w:p w14:paraId="51C6FF27" w14:textId="7237831D" w:rsidR="004E1632" w:rsidRPr="00B031B2" w:rsidRDefault="00B031B2" w:rsidP="004E1632">
      <w:pPr>
        <w:pStyle w:val="ListParagraph"/>
        <w:numPr>
          <w:ilvl w:val="0"/>
          <w:numId w:val="5"/>
        </w:numPr>
        <w:spacing w:before="1" w:after="80"/>
        <w:rPr>
          <w:rFonts w:ascii="Arial" w:hAnsi="Arial" w:cs="Arial"/>
          <w:sz w:val="16"/>
          <w:szCs w:val="16"/>
        </w:rPr>
      </w:pPr>
      <w:r w:rsidRPr="00B031B2">
        <w:rPr>
          <w:rFonts w:ascii="Arial" w:hAnsi="Arial" w:cs="Arial"/>
          <w:sz w:val="16"/>
          <w:szCs w:val="16"/>
        </w:rPr>
        <w:t xml:space="preserve">DRA/Benchmark Running Records para </w:t>
      </w:r>
      <w:proofErr w:type="spellStart"/>
      <w:r w:rsidRPr="00B031B2">
        <w:rPr>
          <w:rFonts w:ascii="Arial" w:hAnsi="Arial" w:cs="Arial"/>
          <w:sz w:val="16"/>
          <w:szCs w:val="16"/>
        </w:rPr>
        <w:t>Lectura</w:t>
      </w:r>
      <w:proofErr w:type="spellEnd"/>
    </w:p>
    <w:p w14:paraId="5A374A97" w14:textId="59747B4E" w:rsidR="004E1632" w:rsidRPr="00B031B2" w:rsidRDefault="00B031B2" w:rsidP="004E1632">
      <w:pPr>
        <w:pStyle w:val="ListParagraph"/>
        <w:numPr>
          <w:ilvl w:val="0"/>
          <w:numId w:val="5"/>
        </w:numPr>
        <w:spacing w:before="1" w:after="80"/>
        <w:rPr>
          <w:rFonts w:ascii="Arial" w:hAnsi="Arial" w:cs="Arial"/>
          <w:sz w:val="16"/>
          <w:szCs w:val="16"/>
        </w:rPr>
      </w:pPr>
      <w:proofErr w:type="spellStart"/>
      <w:r w:rsidRPr="00B031B2">
        <w:rPr>
          <w:rFonts w:ascii="Arial" w:hAnsi="Arial" w:cs="Arial"/>
          <w:sz w:val="16"/>
          <w:szCs w:val="16"/>
        </w:rPr>
        <w:t>Ex</w:t>
      </w:r>
      <w:r>
        <w:rPr>
          <w:rFonts w:ascii="Arial" w:hAnsi="Arial" w:cs="Arial"/>
          <w:sz w:val="16"/>
          <w:szCs w:val="16"/>
        </w:rPr>
        <w:t>ámenes</w:t>
      </w:r>
      <w:proofErr w:type="spellEnd"/>
      <w:r>
        <w:rPr>
          <w:rFonts w:ascii="Arial" w:hAnsi="Arial" w:cs="Arial"/>
          <w:sz w:val="16"/>
          <w:szCs w:val="16"/>
        </w:rPr>
        <w:t xml:space="preserve"> </w:t>
      </w:r>
      <w:proofErr w:type="spellStart"/>
      <w:r>
        <w:rPr>
          <w:rFonts w:ascii="Arial" w:hAnsi="Arial" w:cs="Arial"/>
          <w:sz w:val="16"/>
          <w:szCs w:val="16"/>
        </w:rPr>
        <w:t>comunes</w:t>
      </w:r>
      <w:proofErr w:type="spellEnd"/>
      <w:r>
        <w:rPr>
          <w:rFonts w:ascii="Arial" w:hAnsi="Arial" w:cs="Arial"/>
          <w:sz w:val="16"/>
          <w:szCs w:val="16"/>
        </w:rPr>
        <w:t xml:space="preserve"> de </w:t>
      </w:r>
      <w:proofErr w:type="spellStart"/>
      <w:r>
        <w:rPr>
          <w:rFonts w:ascii="Arial" w:hAnsi="Arial" w:cs="Arial"/>
          <w:sz w:val="16"/>
          <w:szCs w:val="16"/>
        </w:rPr>
        <w:t>grado</w:t>
      </w:r>
      <w:proofErr w:type="spellEnd"/>
      <w:r>
        <w:rPr>
          <w:rFonts w:ascii="Arial" w:hAnsi="Arial" w:cs="Arial"/>
          <w:sz w:val="16"/>
          <w:szCs w:val="16"/>
        </w:rPr>
        <w:t xml:space="preserve"> </w:t>
      </w:r>
      <w:proofErr w:type="spellStart"/>
      <w:r>
        <w:rPr>
          <w:rFonts w:ascii="Arial" w:hAnsi="Arial" w:cs="Arial"/>
          <w:sz w:val="16"/>
          <w:szCs w:val="16"/>
        </w:rPr>
        <w:t>en</w:t>
      </w:r>
      <w:proofErr w:type="spellEnd"/>
      <w:r>
        <w:rPr>
          <w:rFonts w:ascii="Arial" w:hAnsi="Arial" w:cs="Arial"/>
          <w:sz w:val="16"/>
          <w:szCs w:val="16"/>
        </w:rPr>
        <w:t xml:space="preserve"> </w:t>
      </w:r>
      <w:proofErr w:type="spellStart"/>
      <w:r>
        <w:rPr>
          <w:rFonts w:ascii="Arial" w:hAnsi="Arial" w:cs="Arial"/>
          <w:sz w:val="16"/>
          <w:szCs w:val="16"/>
        </w:rPr>
        <w:t>matematicas</w:t>
      </w:r>
      <w:proofErr w:type="spellEnd"/>
      <w:r>
        <w:rPr>
          <w:rFonts w:ascii="Arial" w:hAnsi="Arial" w:cs="Arial"/>
          <w:sz w:val="16"/>
          <w:szCs w:val="16"/>
        </w:rPr>
        <w:t xml:space="preserve">, </w:t>
      </w:r>
      <w:proofErr w:type="spellStart"/>
      <w:r>
        <w:rPr>
          <w:rFonts w:ascii="Arial" w:hAnsi="Arial" w:cs="Arial"/>
          <w:sz w:val="16"/>
          <w:szCs w:val="16"/>
        </w:rPr>
        <w:t>lectura</w:t>
      </w:r>
      <w:proofErr w:type="spellEnd"/>
      <w:ins w:id="50" w:author="Dubon, Edwin A" w:date="2019-12-09T19:37:00Z">
        <w:r w:rsidR="006B67F5">
          <w:rPr>
            <w:rFonts w:ascii="Arial" w:hAnsi="Arial" w:cs="Arial"/>
            <w:sz w:val="16"/>
            <w:szCs w:val="16"/>
          </w:rPr>
          <w:t xml:space="preserve">, </w:t>
        </w:r>
        <w:proofErr w:type="spellStart"/>
        <w:r w:rsidR="006B67F5">
          <w:rPr>
            <w:rFonts w:ascii="Arial" w:hAnsi="Arial" w:cs="Arial"/>
            <w:sz w:val="16"/>
            <w:szCs w:val="16"/>
          </w:rPr>
          <w:t>escritura</w:t>
        </w:r>
      </w:ins>
      <w:proofErr w:type="spellEnd"/>
      <w:r>
        <w:rPr>
          <w:rFonts w:ascii="Arial" w:hAnsi="Arial" w:cs="Arial"/>
          <w:sz w:val="16"/>
          <w:szCs w:val="16"/>
        </w:rPr>
        <w:t xml:space="preserve"> y </w:t>
      </w:r>
      <w:proofErr w:type="spellStart"/>
      <w:r>
        <w:rPr>
          <w:rFonts w:ascii="Arial" w:hAnsi="Arial" w:cs="Arial"/>
          <w:sz w:val="16"/>
          <w:szCs w:val="16"/>
        </w:rPr>
        <w:t>ciencias</w:t>
      </w:r>
      <w:proofErr w:type="spellEnd"/>
      <w:ins w:id="51" w:author="Dubon, Edwin A" w:date="2019-12-09T19:37:00Z">
        <w:r w:rsidR="006B67F5">
          <w:rPr>
            <w:rFonts w:ascii="Arial" w:hAnsi="Arial" w:cs="Arial"/>
            <w:sz w:val="16"/>
            <w:szCs w:val="16"/>
          </w:rPr>
          <w:t xml:space="preserve"> (CBA)</w:t>
        </w:r>
      </w:ins>
      <w:del w:id="52" w:author="Dubon, Edwin A" w:date="2019-12-09T19:37:00Z">
        <w:r w:rsidDel="006B67F5">
          <w:rPr>
            <w:rFonts w:ascii="Arial" w:hAnsi="Arial" w:cs="Arial"/>
            <w:sz w:val="16"/>
            <w:szCs w:val="16"/>
          </w:rPr>
          <w:delText xml:space="preserve"> cuando el distrito no los provee</w:delText>
        </w:r>
        <w:r w:rsidR="004E1632" w:rsidRPr="00B031B2" w:rsidDel="006B67F5">
          <w:rPr>
            <w:rFonts w:ascii="Arial" w:hAnsi="Arial" w:cs="Arial"/>
            <w:sz w:val="16"/>
            <w:szCs w:val="16"/>
          </w:rPr>
          <w:delText>.</w:delText>
        </w:r>
      </w:del>
    </w:p>
    <w:p w14:paraId="16357161" w14:textId="3BC1D5CE" w:rsidR="004E1632" w:rsidRDefault="00B031B2" w:rsidP="004E1632">
      <w:pPr>
        <w:pStyle w:val="ListParagraph"/>
        <w:numPr>
          <w:ilvl w:val="0"/>
          <w:numId w:val="5"/>
        </w:numPr>
        <w:spacing w:before="1" w:after="80"/>
        <w:rPr>
          <w:ins w:id="53" w:author="Dubon, Edwin A" w:date="2019-12-09T19:41:00Z"/>
          <w:rFonts w:ascii="Arial" w:hAnsi="Arial" w:cs="Arial"/>
          <w:sz w:val="16"/>
          <w:szCs w:val="16"/>
        </w:rPr>
      </w:pPr>
      <w:proofErr w:type="spellStart"/>
      <w:r>
        <w:rPr>
          <w:rFonts w:ascii="Arial" w:hAnsi="Arial" w:cs="Arial"/>
          <w:sz w:val="16"/>
          <w:szCs w:val="16"/>
        </w:rPr>
        <w:t>Exámenes</w:t>
      </w:r>
      <w:proofErr w:type="spellEnd"/>
      <w:r>
        <w:rPr>
          <w:rFonts w:ascii="Arial" w:hAnsi="Arial" w:cs="Arial"/>
          <w:sz w:val="16"/>
          <w:szCs w:val="16"/>
        </w:rPr>
        <w:t xml:space="preserve"> de </w:t>
      </w:r>
      <w:proofErr w:type="spellStart"/>
      <w:r>
        <w:rPr>
          <w:rFonts w:ascii="Arial" w:hAnsi="Arial" w:cs="Arial"/>
          <w:sz w:val="16"/>
          <w:szCs w:val="16"/>
        </w:rPr>
        <w:t>Nivelación</w:t>
      </w:r>
      <w:proofErr w:type="spellEnd"/>
      <w:r>
        <w:rPr>
          <w:rFonts w:ascii="Arial" w:hAnsi="Arial" w:cs="Arial"/>
          <w:sz w:val="16"/>
          <w:szCs w:val="16"/>
        </w:rPr>
        <w:t xml:space="preserve"> (DLA) y </w:t>
      </w:r>
      <w:proofErr w:type="spellStart"/>
      <w:r>
        <w:rPr>
          <w:rFonts w:ascii="Arial" w:hAnsi="Arial" w:cs="Arial"/>
          <w:sz w:val="16"/>
          <w:szCs w:val="16"/>
        </w:rPr>
        <w:t>Pruebas</w:t>
      </w:r>
      <w:proofErr w:type="spellEnd"/>
      <w:r>
        <w:rPr>
          <w:rFonts w:ascii="Arial" w:hAnsi="Arial" w:cs="Arial"/>
          <w:sz w:val="16"/>
          <w:szCs w:val="16"/>
        </w:rPr>
        <w:t xml:space="preserve"> </w:t>
      </w:r>
      <w:proofErr w:type="spellStart"/>
      <w:r>
        <w:rPr>
          <w:rFonts w:ascii="Arial" w:hAnsi="Arial" w:cs="Arial"/>
          <w:sz w:val="16"/>
          <w:szCs w:val="16"/>
        </w:rPr>
        <w:t>Parciales</w:t>
      </w:r>
      <w:proofErr w:type="spellEnd"/>
      <w:r>
        <w:rPr>
          <w:rFonts w:ascii="Arial" w:hAnsi="Arial" w:cs="Arial"/>
          <w:sz w:val="16"/>
          <w:szCs w:val="16"/>
        </w:rPr>
        <w:t xml:space="preserve"> del </w:t>
      </w:r>
      <w:proofErr w:type="spellStart"/>
      <w:r>
        <w:rPr>
          <w:rFonts w:ascii="Arial" w:hAnsi="Arial" w:cs="Arial"/>
          <w:sz w:val="16"/>
          <w:szCs w:val="16"/>
        </w:rPr>
        <w:t>distrito</w:t>
      </w:r>
      <w:proofErr w:type="spellEnd"/>
      <w:ins w:id="54" w:author="Dubon, Edwin A" w:date="2019-12-09T19:37:00Z">
        <w:r w:rsidR="006B67F5">
          <w:rPr>
            <w:rFonts w:ascii="Arial" w:hAnsi="Arial" w:cs="Arial"/>
            <w:sz w:val="16"/>
            <w:szCs w:val="16"/>
          </w:rPr>
          <w:t xml:space="preserve"> (Snapshots)</w:t>
        </w:r>
      </w:ins>
    </w:p>
    <w:p w14:paraId="16341EEC" w14:textId="2DFCCCD7" w:rsidR="006B67F5" w:rsidRPr="00B031B2" w:rsidRDefault="006B67F5" w:rsidP="004E1632">
      <w:pPr>
        <w:pStyle w:val="ListParagraph"/>
        <w:numPr>
          <w:ilvl w:val="0"/>
          <w:numId w:val="5"/>
        </w:numPr>
        <w:spacing w:before="1" w:after="80"/>
        <w:rPr>
          <w:rFonts w:ascii="Arial" w:hAnsi="Arial" w:cs="Arial"/>
          <w:sz w:val="16"/>
          <w:szCs w:val="16"/>
        </w:rPr>
      </w:pPr>
      <w:proofErr w:type="spellStart"/>
      <w:ins w:id="55" w:author="Dubon, Edwin A" w:date="2019-12-09T19:42:00Z">
        <w:r>
          <w:rPr>
            <w:rFonts w:ascii="Arial" w:hAnsi="Arial" w:cs="Arial"/>
            <w:sz w:val="16"/>
            <w:szCs w:val="16"/>
          </w:rPr>
          <w:t>Versiones</w:t>
        </w:r>
        <w:proofErr w:type="spellEnd"/>
        <w:r>
          <w:rPr>
            <w:rFonts w:ascii="Arial" w:hAnsi="Arial" w:cs="Arial"/>
            <w:sz w:val="16"/>
            <w:szCs w:val="16"/>
          </w:rPr>
          <w:t xml:space="preserve"> </w:t>
        </w:r>
        <w:proofErr w:type="spellStart"/>
        <w:r>
          <w:rPr>
            <w:rFonts w:ascii="Arial" w:hAnsi="Arial" w:cs="Arial"/>
            <w:sz w:val="16"/>
            <w:szCs w:val="16"/>
          </w:rPr>
          <w:t>previamente</w:t>
        </w:r>
        <w:proofErr w:type="spellEnd"/>
        <w:r>
          <w:rPr>
            <w:rFonts w:ascii="Arial" w:hAnsi="Arial" w:cs="Arial"/>
            <w:sz w:val="16"/>
            <w:szCs w:val="16"/>
          </w:rPr>
          <w:t xml:space="preserve"> </w:t>
        </w:r>
        <w:proofErr w:type="spellStart"/>
        <w:r>
          <w:rPr>
            <w:rFonts w:ascii="Arial" w:hAnsi="Arial" w:cs="Arial"/>
            <w:sz w:val="16"/>
            <w:szCs w:val="16"/>
          </w:rPr>
          <w:t>administradas</w:t>
        </w:r>
        <w:proofErr w:type="spellEnd"/>
        <w:r>
          <w:rPr>
            <w:rFonts w:ascii="Arial" w:hAnsi="Arial" w:cs="Arial"/>
            <w:sz w:val="16"/>
            <w:szCs w:val="16"/>
          </w:rPr>
          <w:t xml:space="preserve"> del STAAR para </w:t>
        </w:r>
        <w:proofErr w:type="spellStart"/>
        <w:r>
          <w:rPr>
            <w:rFonts w:ascii="Arial" w:hAnsi="Arial" w:cs="Arial"/>
            <w:sz w:val="16"/>
            <w:szCs w:val="16"/>
          </w:rPr>
          <w:t>práctica</w:t>
        </w:r>
        <w:proofErr w:type="spellEnd"/>
        <w:r>
          <w:rPr>
            <w:rFonts w:ascii="Arial" w:hAnsi="Arial" w:cs="Arial"/>
            <w:sz w:val="16"/>
            <w:szCs w:val="16"/>
          </w:rPr>
          <w:t xml:space="preserve"> de </w:t>
        </w:r>
        <w:proofErr w:type="spellStart"/>
        <w:r>
          <w:rPr>
            <w:rFonts w:ascii="Arial" w:hAnsi="Arial" w:cs="Arial"/>
            <w:sz w:val="16"/>
            <w:szCs w:val="16"/>
          </w:rPr>
          <w:t>simulaciones</w:t>
        </w:r>
        <w:proofErr w:type="spellEnd"/>
        <w:r>
          <w:rPr>
            <w:rFonts w:ascii="Arial" w:hAnsi="Arial" w:cs="Arial"/>
            <w:sz w:val="16"/>
            <w:szCs w:val="16"/>
          </w:rPr>
          <w:t>.</w:t>
        </w:r>
      </w:ins>
    </w:p>
    <w:p w14:paraId="1B4B46A5" w14:textId="39CDE199" w:rsidR="004E1632" w:rsidRPr="005F4210" w:rsidRDefault="00B031B2" w:rsidP="004E1632">
      <w:pPr>
        <w:pStyle w:val="ListParagraph"/>
        <w:numPr>
          <w:ilvl w:val="0"/>
          <w:numId w:val="5"/>
        </w:numPr>
        <w:spacing w:before="1" w:after="80"/>
        <w:rPr>
          <w:rFonts w:ascii="Arial"/>
          <w:sz w:val="16"/>
          <w:szCs w:val="16"/>
        </w:rPr>
      </w:pPr>
      <w:proofErr w:type="spellStart"/>
      <w:ins w:id="56" w:author="Dubon, Edwin A [3]" w:date="2018-01-10T10:36:00Z">
        <w:r>
          <w:rPr>
            <w:rFonts w:ascii="Arial"/>
            <w:sz w:val="16"/>
            <w:szCs w:val="16"/>
          </w:rPr>
          <w:t>Ex</w:t>
        </w:r>
        <w:r>
          <w:rPr>
            <w:rFonts w:ascii="Arial"/>
            <w:sz w:val="16"/>
            <w:szCs w:val="16"/>
          </w:rPr>
          <w:t>á</w:t>
        </w:r>
        <w:r>
          <w:rPr>
            <w:rFonts w:ascii="Arial"/>
            <w:sz w:val="16"/>
            <w:szCs w:val="16"/>
          </w:rPr>
          <w:t>menes</w:t>
        </w:r>
        <w:proofErr w:type="spellEnd"/>
        <w:r>
          <w:rPr>
            <w:rFonts w:ascii="Arial"/>
            <w:sz w:val="16"/>
            <w:szCs w:val="16"/>
          </w:rPr>
          <w:t xml:space="preserve"> </w:t>
        </w:r>
        <w:proofErr w:type="spellStart"/>
        <w:r>
          <w:rPr>
            <w:rFonts w:ascii="Arial"/>
            <w:sz w:val="16"/>
            <w:szCs w:val="16"/>
          </w:rPr>
          <w:t>creados</w:t>
        </w:r>
        <w:proofErr w:type="spellEnd"/>
        <w:r>
          <w:rPr>
            <w:rFonts w:ascii="Arial"/>
            <w:sz w:val="16"/>
            <w:szCs w:val="16"/>
          </w:rPr>
          <w:t xml:space="preserve"> por el maestro (a) de la </w:t>
        </w:r>
        <w:proofErr w:type="spellStart"/>
        <w:r>
          <w:rPr>
            <w:rFonts w:ascii="Arial"/>
            <w:sz w:val="16"/>
            <w:szCs w:val="16"/>
          </w:rPr>
          <w:t>clase</w:t>
        </w:r>
      </w:ins>
      <w:proofErr w:type="spellEnd"/>
    </w:p>
    <w:p w14:paraId="48A0FD14" w14:textId="460E3569" w:rsidR="001B3C11" w:rsidDel="006B67F5" w:rsidRDefault="001B3C11" w:rsidP="001B3C11">
      <w:pPr>
        <w:tabs>
          <w:tab w:val="right" w:pos="9000"/>
        </w:tabs>
        <w:spacing w:after="0" w:line="240" w:lineRule="auto"/>
        <w:jc w:val="both"/>
        <w:rPr>
          <w:del w:id="57" w:author="Dubon, Edwin A" w:date="2019-12-09T19:39:00Z"/>
          <w:rFonts w:ascii="Arial" w:eastAsia="Times New Roman" w:hAnsi="Arial" w:cs="Arial"/>
          <w:sz w:val="18"/>
          <w:szCs w:val="18"/>
          <w:lang w:val="es-ES"/>
        </w:rPr>
      </w:pPr>
      <w:r w:rsidRPr="004E1632">
        <w:rPr>
          <w:rFonts w:ascii="Arial" w:eastAsia="Times New Roman" w:hAnsi="Arial" w:cs="Arial"/>
          <w:sz w:val="18"/>
          <w:szCs w:val="18"/>
          <w:lang w:val="es-ES"/>
        </w:rPr>
        <w:t>Si tiene preguntas sobre esta car</w:t>
      </w:r>
      <w:r w:rsidR="006C76F5">
        <w:rPr>
          <w:rFonts w:ascii="Arial" w:eastAsia="Times New Roman" w:hAnsi="Arial" w:cs="Arial"/>
          <w:sz w:val="18"/>
          <w:szCs w:val="18"/>
          <w:lang w:val="es-ES"/>
        </w:rPr>
        <w:t>ta o si necesita información</w:t>
      </w:r>
      <w:r w:rsidRPr="004E1632">
        <w:rPr>
          <w:rFonts w:ascii="Arial" w:eastAsia="Times New Roman" w:hAnsi="Arial" w:cs="Arial"/>
          <w:sz w:val="18"/>
          <w:szCs w:val="18"/>
          <w:lang w:val="es-ES"/>
        </w:rPr>
        <w:t xml:space="preserve"> del material presentado en la página de internet, comuníquese con el coordinador de Título I de la escuela, </w:t>
      </w:r>
      <w:r w:rsidR="004E1632">
        <w:rPr>
          <w:rFonts w:ascii="Arial" w:eastAsia="Times New Roman" w:hAnsi="Arial" w:cs="Arial"/>
          <w:sz w:val="18"/>
          <w:szCs w:val="18"/>
          <w:lang w:val="es-ES"/>
        </w:rPr>
        <w:t>Edwin Dubón</w:t>
      </w:r>
      <w:r w:rsidRPr="004E1632">
        <w:rPr>
          <w:rFonts w:ascii="Arial" w:eastAsia="Times New Roman" w:hAnsi="Arial" w:cs="Arial"/>
          <w:sz w:val="18"/>
          <w:szCs w:val="18"/>
          <w:lang w:val="es-ES"/>
        </w:rPr>
        <w:t xml:space="preserve">, llamando al </w:t>
      </w:r>
      <w:r w:rsidR="004E1632">
        <w:rPr>
          <w:rFonts w:ascii="Arial" w:eastAsia="Times New Roman" w:hAnsi="Arial" w:cs="Arial"/>
          <w:sz w:val="18"/>
          <w:szCs w:val="18"/>
          <w:lang w:val="es-ES"/>
        </w:rPr>
        <w:t>713-778-3400</w:t>
      </w:r>
      <w:r w:rsidRPr="004E1632">
        <w:rPr>
          <w:rFonts w:ascii="Arial" w:eastAsia="Times New Roman" w:hAnsi="Arial" w:cs="Arial"/>
          <w:sz w:val="18"/>
          <w:szCs w:val="18"/>
          <w:lang w:val="es-ES"/>
        </w:rPr>
        <w:t xml:space="preserve"> en horario de oficina</w:t>
      </w:r>
      <w:r w:rsidR="004E1632">
        <w:rPr>
          <w:rFonts w:ascii="Arial" w:eastAsia="Times New Roman" w:hAnsi="Arial" w:cs="Arial"/>
          <w:sz w:val="18"/>
          <w:szCs w:val="18"/>
          <w:lang w:val="es-ES"/>
        </w:rPr>
        <w:t>.</w:t>
      </w:r>
    </w:p>
    <w:p w14:paraId="2A23D57D" w14:textId="77777777" w:rsidR="006B67F5" w:rsidRDefault="006B67F5" w:rsidP="00761946">
      <w:pPr>
        <w:tabs>
          <w:tab w:val="right" w:pos="9000"/>
        </w:tabs>
        <w:spacing w:after="0" w:line="240" w:lineRule="auto"/>
        <w:jc w:val="both"/>
        <w:rPr>
          <w:ins w:id="58" w:author="Dubon, Edwin A" w:date="2019-12-09T19:40:00Z"/>
          <w:rFonts w:ascii="Arial" w:eastAsia="Times New Roman" w:hAnsi="Arial" w:cs="Arial"/>
          <w:sz w:val="18"/>
          <w:szCs w:val="18"/>
          <w:lang w:val="es-ES"/>
        </w:rPr>
      </w:pPr>
    </w:p>
    <w:p w14:paraId="181E6499" w14:textId="77777777" w:rsidR="006B67F5" w:rsidRPr="004E1632" w:rsidRDefault="006B67F5" w:rsidP="001B3C11">
      <w:pPr>
        <w:tabs>
          <w:tab w:val="right" w:pos="9000"/>
        </w:tabs>
        <w:spacing w:after="0" w:line="240" w:lineRule="auto"/>
        <w:jc w:val="both"/>
        <w:rPr>
          <w:ins w:id="59" w:author="Dubon, Edwin A" w:date="2019-12-09T19:40:00Z"/>
          <w:rFonts w:ascii="Arial" w:eastAsia="Times New Roman" w:hAnsi="Arial" w:cs="Arial"/>
          <w:sz w:val="18"/>
          <w:szCs w:val="18"/>
          <w:lang w:val="es-ES"/>
        </w:rPr>
      </w:pPr>
    </w:p>
    <w:p w14:paraId="44728B18" w14:textId="3182723D" w:rsidR="00761946" w:rsidRPr="002A1ACE" w:rsidDel="006B67F5" w:rsidRDefault="00761946" w:rsidP="001B3C11">
      <w:pPr>
        <w:tabs>
          <w:tab w:val="right" w:pos="9000"/>
        </w:tabs>
        <w:spacing w:after="0" w:line="240" w:lineRule="auto"/>
        <w:jc w:val="both"/>
        <w:rPr>
          <w:del w:id="60" w:author="Dubon, Edwin A" w:date="2019-12-09T19:39:00Z"/>
          <w:rFonts w:ascii="Arial" w:eastAsia="Times New Roman" w:hAnsi="Arial" w:cs="Arial"/>
          <w:b/>
          <w:sz w:val="18"/>
          <w:szCs w:val="18"/>
          <w:rPrChange w:id="61" w:author="Dubon, Edwin A" w:date="2019-12-09T21:18:00Z">
            <w:rPr>
              <w:del w:id="62" w:author="Dubon, Edwin A" w:date="2019-12-09T19:39:00Z"/>
              <w:rFonts w:ascii="Arial" w:eastAsia="Times New Roman" w:hAnsi="Arial" w:cs="Arial"/>
              <w:sz w:val="18"/>
              <w:szCs w:val="18"/>
            </w:rPr>
          </w:rPrChange>
        </w:rPr>
      </w:pPr>
    </w:p>
    <w:p w14:paraId="0C9EE8EE" w14:textId="61060A43" w:rsidR="001B3C11" w:rsidRPr="002A1ACE" w:rsidDel="006B67F5" w:rsidRDefault="001B3C11" w:rsidP="00761946">
      <w:pPr>
        <w:tabs>
          <w:tab w:val="right" w:pos="9000"/>
        </w:tabs>
        <w:spacing w:after="0" w:line="240" w:lineRule="auto"/>
        <w:jc w:val="both"/>
        <w:rPr>
          <w:del w:id="63" w:author="Dubon, Edwin A" w:date="2019-12-09T19:39:00Z"/>
          <w:rFonts w:ascii="Arial" w:eastAsia="Times New Roman" w:hAnsi="Arial" w:cs="Arial"/>
          <w:b/>
          <w:sz w:val="18"/>
          <w:szCs w:val="18"/>
          <w:rPrChange w:id="64" w:author="Dubon, Edwin A" w:date="2019-12-09T21:18:00Z">
            <w:rPr>
              <w:del w:id="65" w:author="Dubon, Edwin A" w:date="2019-12-09T19:39:00Z"/>
              <w:rFonts w:ascii="Arial" w:eastAsia="Times New Roman" w:hAnsi="Arial" w:cs="Arial"/>
              <w:sz w:val="18"/>
              <w:szCs w:val="18"/>
            </w:rPr>
          </w:rPrChange>
        </w:rPr>
      </w:pPr>
      <w:proofErr w:type="spellStart"/>
      <w:r w:rsidRPr="002A1ACE">
        <w:rPr>
          <w:rFonts w:ascii="Arial" w:eastAsia="Times New Roman" w:hAnsi="Arial" w:cs="Arial"/>
          <w:b/>
          <w:sz w:val="18"/>
          <w:szCs w:val="18"/>
          <w:rPrChange w:id="66" w:author="Dubon, Edwin A" w:date="2019-12-09T21:18:00Z">
            <w:rPr>
              <w:rFonts w:ascii="Arial" w:eastAsia="Times New Roman" w:hAnsi="Arial" w:cs="Arial"/>
              <w:sz w:val="18"/>
              <w:szCs w:val="18"/>
            </w:rPr>
          </w:rPrChange>
        </w:rPr>
        <w:t>Atentamente</w:t>
      </w:r>
      <w:proofErr w:type="spellEnd"/>
      <w:r w:rsidRPr="002A1ACE">
        <w:rPr>
          <w:rFonts w:ascii="Arial" w:eastAsia="Times New Roman" w:hAnsi="Arial" w:cs="Arial"/>
          <w:b/>
          <w:sz w:val="18"/>
          <w:szCs w:val="18"/>
          <w:rPrChange w:id="67" w:author="Dubon, Edwin A" w:date="2019-12-09T21:18:00Z">
            <w:rPr>
              <w:rFonts w:ascii="Arial" w:eastAsia="Times New Roman" w:hAnsi="Arial" w:cs="Arial"/>
              <w:sz w:val="18"/>
              <w:szCs w:val="18"/>
            </w:rPr>
          </w:rPrChange>
        </w:rPr>
        <w:t>,</w:t>
      </w:r>
    </w:p>
    <w:p w14:paraId="3FC48D86" w14:textId="77777777" w:rsidR="006B67F5" w:rsidRPr="002A1ACE" w:rsidRDefault="006B67F5" w:rsidP="001B3C11">
      <w:pPr>
        <w:tabs>
          <w:tab w:val="right" w:pos="9000"/>
        </w:tabs>
        <w:spacing w:after="0" w:line="240" w:lineRule="auto"/>
        <w:jc w:val="both"/>
        <w:rPr>
          <w:ins w:id="68" w:author="Dubon, Edwin A" w:date="2019-12-09T19:40:00Z"/>
          <w:rFonts w:ascii="Arial" w:eastAsia="Times New Roman" w:hAnsi="Arial" w:cs="Arial"/>
          <w:b/>
          <w:sz w:val="18"/>
          <w:szCs w:val="18"/>
          <w:rPrChange w:id="69" w:author="Dubon, Edwin A" w:date="2019-12-09T21:18:00Z">
            <w:rPr>
              <w:ins w:id="70" w:author="Dubon, Edwin A" w:date="2019-12-09T19:40:00Z"/>
              <w:rFonts w:ascii="Arial" w:eastAsia="Times New Roman" w:hAnsi="Arial" w:cs="Arial"/>
              <w:sz w:val="18"/>
              <w:szCs w:val="18"/>
            </w:rPr>
          </w:rPrChange>
        </w:rPr>
      </w:pPr>
    </w:p>
    <w:p w14:paraId="7E6BE452" w14:textId="073F2646" w:rsidR="006F4858" w:rsidRPr="002A1ACE" w:rsidRDefault="006B67F5" w:rsidP="00761946">
      <w:pPr>
        <w:tabs>
          <w:tab w:val="right" w:pos="9000"/>
        </w:tabs>
        <w:spacing w:after="0" w:line="240" w:lineRule="auto"/>
        <w:jc w:val="both"/>
        <w:rPr>
          <w:rFonts w:ascii="Arial"/>
          <w:b/>
          <w:sz w:val="18"/>
          <w:lang w:val="es-MX"/>
          <w:rPrChange w:id="71" w:author="Dubon, Edwin A" w:date="2019-12-09T21:18:00Z">
            <w:rPr>
              <w:rFonts w:ascii="Arial"/>
              <w:sz w:val="18"/>
              <w:lang w:val="es-MX"/>
            </w:rPr>
          </w:rPrChange>
        </w:rPr>
      </w:pPr>
      <w:ins w:id="72" w:author="Dubon, Edwin A" w:date="2019-12-09T19:37:00Z">
        <w:r w:rsidRPr="002A1ACE">
          <w:rPr>
            <w:rFonts w:ascii="Arial" w:eastAsia="Times New Roman" w:hAnsi="Arial" w:cs="Arial"/>
            <w:b/>
            <w:sz w:val="18"/>
            <w:szCs w:val="18"/>
            <w:lang w:val="es-ES"/>
            <w:rPrChange w:id="73" w:author="Dubon, Edwin A" w:date="2019-12-09T21:18:00Z">
              <w:rPr>
                <w:rFonts w:ascii="Arial" w:eastAsia="Times New Roman" w:hAnsi="Arial" w:cs="Arial"/>
                <w:sz w:val="18"/>
                <w:szCs w:val="18"/>
                <w:lang w:val="es-ES"/>
              </w:rPr>
            </w:rPrChange>
          </w:rPr>
          <w:t>Beatrice Akala</w:t>
        </w:r>
      </w:ins>
      <w:del w:id="74" w:author="Dubon, Edwin A" w:date="2019-12-09T19:37:00Z">
        <w:r w:rsidR="004E1632" w:rsidRPr="002A1ACE" w:rsidDel="006B67F5">
          <w:rPr>
            <w:rFonts w:ascii="Arial" w:eastAsia="Times New Roman" w:hAnsi="Arial" w:cs="Arial"/>
            <w:b/>
            <w:sz w:val="18"/>
            <w:szCs w:val="18"/>
            <w:lang w:val="es-ES"/>
            <w:rPrChange w:id="75" w:author="Dubon, Edwin A" w:date="2019-12-09T21:18:00Z">
              <w:rPr>
                <w:rFonts w:ascii="Arial" w:eastAsia="Times New Roman" w:hAnsi="Arial" w:cs="Arial"/>
                <w:sz w:val="18"/>
                <w:szCs w:val="18"/>
                <w:lang w:val="es-ES"/>
              </w:rPr>
            </w:rPrChange>
          </w:rPr>
          <w:delText>Lui</w:delText>
        </w:r>
      </w:del>
      <w:del w:id="76" w:author="Dubon, Edwin A" w:date="2019-12-09T19:36:00Z">
        <w:r w:rsidR="004E1632" w:rsidRPr="002A1ACE" w:rsidDel="006B67F5">
          <w:rPr>
            <w:rFonts w:ascii="Arial" w:eastAsia="Times New Roman" w:hAnsi="Arial" w:cs="Arial"/>
            <w:b/>
            <w:sz w:val="18"/>
            <w:szCs w:val="18"/>
            <w:lang w:val="es-ES"/>
            <w:rPrChange w:id="77" w:author="Dubon, Edwin A" w:date="2019-12-09T21:18:00Z">
              <w:rPr>
                <w:rFonts w:ascii="Arial" w:eastAsia="Times New Roman" w:hAnsi="Arial" w:cs="Arial"/>
                <w:sz w:val="18"/>
                <w:szCs w:val="18"/>
                <w:lang w:val="es-ES"/>
              </w:rPr>
            </w:rPrChange>
          </w:rPr>
          <w:delText>s Landa</w:delText>
        </w:r>
      </w:del>
      <w:r w:rsidR="005D7E77" w:rsidRPr="002A1ACE">
        <w:rPr>
          <w:rFonts w:ascii="Arial" w:eastAsia="Times New Roman" w:hAnsi="Arial" w:cs="Arial"/>
          <w:b/>
          <w:sz w:val="18"/>
          <w:szCs w:val="18"/>
          <w:lang w:val="es-ES"/>
          <w:rPrChange w:id="78" w:author="Dubon, Edwin A" w:date="2019-12-09T21:18:00Z">
            <w:rPr>
              <w:rFonts w:ascii="Arial" w:eastAsia="Times New Roman" w:hAnsi="Arial" w:cs="Arial"/>
              <w:sz w:val="18"/>
              <w:szCs w:val="18"/>
              <w:lang w:val="es-ES"/>
            </w:rPr>
          </w:rPrChange>
        </w:rPr>
        <w:t xml:space="preserve">, </w:t>
      </w:r>
      <w:proofErr w:type="gramStart"/>
      <w:r w:rsidR="005D7E77" w:rsidRPr="002A1ACE">
        <w:rPr>
          <w:rFonts w:ascii="Arial" w:eastAsia="Times New Roman" w:hAnsi="Arial" w:cs="Arial"/>
          <w:b/>
          <w:sz w:val="18"/>
          <w:szCs w:val="18"/>
          <w:lang w:val="es-ES"/>
          <w:rPrChange w:id="79" w:author="Dubon, Edwin A" w:date="2019-12-09T21:18:00Z">
            <w:rPr>
              <w:rFonts w:ascii="Arial" w:eastAsia="Times New Roman" w:hAnsi="Arial" w:cs="Arial"/>
              <w:sz w:val="18"/>
              <w:szCs w:val="18"/>
              <w:lang w:val="es-ES"/>
            </w:rPr>
          </w:rPrChange>
        </w:rPr>
        <w:t>Director</w:t>
      </w:r>
      <w:ins w:id="80" w:author="Dubon, Edwin A" w:date="2019-12-09T19:37:00Z">
        <w:r w:rsidRPr="002A1ACE">
          <w:rPr>
            <w:rFonts w:ascii="Arial" w:eastAsia="Times New Roman" w:hAnsi="Arial" w:cs="Arial"/>
            <w:b/>
            <w:sz w:val="18"/>
            <w:szCs w:val="18"/>
            <w:lang w:val="es-ES"/>
            <w:rPrChange w:id="81" w:author="Dubon, Edwin A" w:date="2019-12-09T21:18:00Z">
              <w:rPr>
                <w:rFonts w:ascii="Arial" w:eastAsia="Times New Roman" w:hAnsi="Arial" w:cs="Arial"/>
                <w:sz w:val="18"/>
                <w:szCs w:val="18"/>
                <w:lang w:val="es-ES"/>
              </w:rPr>
            </w:rPrChange>
          </w:rPr>
          <w:t>a</w:t>
        </w:r>
      </w:ins>
      <w:proofErr w:type="gramEnd"/>
    </w:p>
    <w:sectPr w:rsidR="006F4858" w:rsidRPr="002A1ACE" w:rsidSect="006B67F5">
      <w:headerReference w:type="default" r:id="rId11"/>
      <w:footerReference w:type="default" r:id="rId12"/>
      <w:pgSz w:w="12240" w:h="15840"/>
      <w:pgMar w:top="630" w:right="990" w:bottom="180" w:left="1440" w:header="720" w:footer="720" w:gutter="0"/>
      <w:cols w:space="720"/>
      <w:docGrid w:linePitch="360"/>
      <w:sectPrChange w:id="82" w:author="Dubon, Edwin A" w:date="2019-12-09T19:40:00Z">
        <w:sectPr w:rsidR="006F4858" w:rsidRPr="002A1ACE" w:rsidSect="006B67F5">
          <w:pgMar w:top="990" w:right="1440" w:bottom="450" w:left="144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C5EEE" w14:textId="77777777" w:rsidR="00A65244" w:rsidRDefault="00A65244" w:rsidP="008B3C8A">
      <w:pPr>
        <w:spacing w:after="0" w:line="240" w:lineRule="auto"/>
      </w:pPr>
      <w:r>
        <w:separator/>
      </w:r>
    </w:p>
  </w:endnote>
  <w:endnote w:type="continuationSeparator" w:id="0">
    <w:p w14:paraId="2929AFC0" w14:textId="77777777" w:rsidR="00A65244" w:rsidRDefault="00A65244" w:rsidP="008B3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F5C75" w14:textId="77777777" w:rsidR="005D7E77" w:rsidRPr="005D7E77" w:rsidRDefault="005D7E77" w:rsidP="005D7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590EE" w14:textId="77777777" w:rsidR="00A65244" w:rsidRDefault="00A65244" w:rsidP="008B3C8A">
      <w:pPr>
        <w:spacing w:after="0" w:line="240" w:lineRule="auto"/>
      </w:pPr>
      <w:r>
        <w:separator/>
      </w:r>
    </w:p>
  </w:footnote>
  <w:footnote w:type="continuationSeparator" w:id="0">
    <w:p w14:paraId="3C987A8B" w14:textId="77777777" w:rsidR="00A65244" w:rsidRDefault="00A65244" w:rsidP="008B3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BE45A" w14:textId="77777777" w:rsidR="008B3C8A" w:rsidRDefault="008B3C8A" w:rsidP="008B3C8A">
    <w:pPr>
      <w:pStyle w:val="Header"/>
      <w:spacing w:after="80"/>
      <w:jc w:val="center"/>
    </w:pPr>
    <w:proofErr w:type="gramStart"/>
    <w:r>
      <w:t>HOUSTON  INDEPENDENT</w:t>
    </w:r>
    <w:proofErr w:type="gramEnd"/>
    <w:r>
      <w:t xml:space="preserve">  SCHOOL  DISTRICT</w:t>
    </w:r>
  </w:p>
  <w:p w14:paraId="7E6BE45B" w14:textId="77777777" w:rsidR="008B3C8A" w:rsidRPr="008B3C8A" w:rsidRDefault="008B3C8A" w:rsidP="008B3C8A">
    <w:pPr>
      <w:pStyle w:val="Header"/>
      <w:jc w:val="center"/>
      <w:rPr>
        <w:rFonts w:ascii="Arial" w:hAnsi="Arial" w:cs="Arial"/>
        <w:b/>
        <w:sz w:val="24"/>
        <w:szCs w:val="24"/>
      </w:rPr>
    </w:pPr>
    <w:r w:rsidRPr="008B3C8A">
      <w:rPr>
        <w:rFonts w:ascii="Arial" w:hAnsi="Arial" w:cs="Arial"/>
        <w:b/>
        <w:sz w:val="24"/>
        <w:szCs w:val="24"/>
      </w:rPr>
      <w:t>TITLE I, PART A PARENT AND FAMILY ENGAGEMENT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C3559"/>
    <w:multiLevelType w:val="hybridMultilevel"/>
    <w:tmpl w:val="BDC4B58E"/>
    <w:lvl w:ilvl="0" w:tplc="721E81B0">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097BE7"/>
    <w:multiLevelType w:val="hybridMultilevel"/>
    <w:tmpl w:val="4630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556A2"/>
    <w:multiLevelType w:val="hybridMultilevel"/>
    <w:tmpl w:val="A18AA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831BB"/>
    <w:multiLevelType w:val="multilevel"/>
    <w:tmpl w:val="19DE9B9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B84C21"/>
    <w:multiLevelType w:val="hybridMultilevel"/>
    <w:tmpl w:val="B00EA4C0"/>
    <w:lvl w:ilvl="0" w:tplc="091852D4">
      <w:numFmt w:val="bullet"/>
      <w:lvlText w:val=""/>
      <w:lvlJc w:val="left"/>
      <w:pPr>
        <w:ind w:left="1187" w:hanging="297"/>
      </w:pPr>
      <w:rPr>
        <w:rFonts w:ascii="Symbol" w:eastAsia="Symbol" w:hAnsi="Symbol" w:cs="Symbol" w:hint="default"/>
        <w:w w:val="101"/>
        <w:sz w:val="18"/>
        <w:szCs w:val="18"/>
      </w:rPr>
    </w:lvl>
    <w:lvl w:ilvl="1" w:tplc="E97CD160">
      <w:numFmt w:val="bullet"/>
      <w:lvlText w:val="•"/>
      <w:lvlJc w:val="left"/>
      <w:pPr>
        <w:ind w:left="1836" w:hanging="297"/>
      </w:pPr>
      <w:rPr>
        <w:rFonts w:hint="default"/>
      </w:rPr>
    </w:lvl>
    <w:lvl w:ilvl="2" w:tplc="05E68634">
      <w:numFmt w:val="bullet"/>
      <w:lvlText w:val="•"/>
      <w:lvlJc w:val="left"/>
      <w:pPr>
        <w:ind w:left="2492" w:hanging="297"/>
      </w:pPr>
      <w:rPr>
        <w:rFonts w:hint="default"/>
      </w:rPr>
    </w:lvl>
    <w:lvl w:ilvl="3" w:tplc="21BCA03C">
      <w:numFmt w:val="bullet"/>
      <w:lvlText w:val="•"/>
      <w:lvlJc w:val="left"/>
      <w:pPr>
        <w:ind w:left="3148" w:hanging="297"/>
      </w:pPr>
      <w:rPr>
        <w:rFonts w:hint="default"/>
      </w:rPr>
    </w:lvl>
    <w:lvl w:ilvl="4" w:tplc="9158486C">
      <w:numFmt w:val="bullet"/>
      <w:lvlText w:val="•"/>
      <w:lvlJc w:val="left"/>
      <w:pPr>
        <w:ind w:left="3804" w:hanging="297"/>
      </w:pPr>
      <w:rPr>
        <w:rFonts w:hint="default"/>
      </w:rPr>
    </w:lvl>
    <w:lvl w:ilvl="5" w:tplc="BA2CAF44">
      <w:numFmt w:val="bullet"/>
      <w:lvlText w:val="•"/>
      <w:lvlJc w:val="left"/>
      <w:pPr>
        <w:ind w:left="4460" w:hanging="297"/>
      </w:pPr>
      <w:rPr>
        <w:rFonts w:hint="default"/>
      </w:rPr>
    </w:lvl>
    <w:lvl w:ilvl="6" w:tplc="575CC462">
      <w:numFmt w:val="bullet"/>
      <w:lvlText w:val="•"/>
      <w:lvlJc w:val="left"/>
      <w:pPr>
        <w:ind w:left="5116" w:hanging="297"/>
      </w:pPr>
      <w:rPr>
        <w:rFonts w:hint="default"/>
      </w:rPr>
    </w:lvl>
    <w:lvl w:ilvl="7" w:tplc="8CF29A18">
      <w:numFmt w:val="bullet"/>
      <w:lvlText w:val="•"/>
      <w:lvlJc w:val="left"/>
      <w:pPr>
        <w:ind w:left="5772" w:hanging="297"/>
      </w:pPr>
      <w:rPr>
        <w:rFonts w:hint="default"/>
      </w:rPr>
    </w:lvl>
    <w:lvl w:ilvl="8" w:tplc="2482EF4C">
      <w:numFmt w:val="bullet"/>
      <w:lvlText w:val="•"/>
      <w:lvlJc w:val="left"/>
      <w:pPr>
        <w:ind w:left="6428" w:hanging="297"/>
      </w:pPr>
      <w:rPr>
        <w:rFonts w:hint="default"/>
      </w:r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bon, Edwin A">
    <w15:presenceInfo w15:providerId="AD" w15:userId="S::EDUBON@houstonisd.org::109406d6-efa3-4dd6-b43d-8e14a976bac9"/>
  </w15:person>
  <w15:person w15:author="Dubon, Edwin A [2]">
    <w15:presenceInfo w15:providerId="AD" w15:userId="S-1-5-21-96542473-2255485000-3093417802-4867"/>
  </w15:person>
  <w15:person w15:author="Dubon, Edwin A [3]">
    <w15:presenceInfo w15:providerId="None" w15:userId="Dubon, Edwin 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C8A"/>
    <w:rsid w:val="00010F14"/>
    <w:rsid w:val="00020090"/>
    <w:rsid w:val="0003546D"/>
    <w:rsid w:val="00065139"/>
    <w:rsid w:val="0014581C"/>
    <w:rsid w:val="00187A0C"/>
    <w:rsid w:val="001B3C11"/>
    <w:rsid w:val="001D0F35"/>
    <w:rsid w:val="001E17E1"/>
    <w:rsid w:val="0020171C"/>
    <w:rsid w:val="0027119E"/>
    <w:rsid w:val="00294D34"/>
    <w:rsid w:val="002A1ACE"/>
    <w:rsid w:val="002A774C"/>
    <w:rsid w:val="002C4720"/>
    <w:rsid w:val="002E7586"/>
    <w:rsid w:val="00306E8B"/>
    <w:rsid w:val="00333902"/>
    <w:rsid w:val="00360883"/>
    <w:rsid w:val="00393ECC"/>
    <w:rsid w:val="003B1061"/>
    <w:rsid w:val="003D034F"/>
    <w:rsid w:val="004448E0"/>
    <w:rsid w:val="00467F5C"/>
    <w:rsid w:val="004E1632"/>
    <w:rsid w:val="004E5CC8"/>
    <w:rsid w:val="004F0089"/>
    <w:rsid w:val="004F4F3D"/>
    <w:rsid w:val="005528FA"/>
    <w:rsid w:val="0056444E"/>
    <w:rsid w:val="00585433"/>
    <w:rsid w:val="005D0192"/>
    <w:rsid w:val="005D39A2"/>
    <w:rsid w:val="005D7E77"/>
    <w:rsid w:val="006B67F5"/>
    <w:rsid w:val="006B7901"/>
    <w:rsid w:val="006C76F5"/>
    <w:rsid w:val="006F4858"/>
    <w:rsid w:val="00721AE7"/>
    <w:rsid w:val="00761946"/>
    <w:rsid w:val="00767521"/>
    <w:rsid w:val="007A259B"/>
    <w:rsid w:val="007F2424"/>
    <w:rsid w:val="008742B9"/>
    <w:rsid w:val="00894D21"/>
    <w:rsid w:val="00897DEF"/>
    <w:rsid w:val="008B3C8A"/>
    <w:rsid w:val="008C3446"/>
    <w:rsid w:val="008F266A"/>
    <w:rsid w:val="009306F2"/>
    <w:rsid w:val="00940CCE"/>
    <w:rsid w:val="009C01BD"/>
    <w:rsid w:val="00A10CB6"/>
    <w:rsid w:val="00A27AF1"/>
    <w:rsid w:val="00A65244"/>
    <w:rsid w:val="00AD6DCE"/>
    <w:rsid w:val="00AE269B"/>
    <w:rsid w:val="00B031B2"/>
    <w:rsid w:val="00B248CC"/>
    <w:rsid w:val="00BD7B42"/>
    <w:rsid w:val="00BF5F61"/>
    <w:rsid w:val="00C63B31"/>
    <w:rsid w:val="00C7347F"/>
    <w:rsid w:val="00CE7DCE"/>
    <w:rsid w:val="00D3622A"/>
    <w:rsid w:val="00DC6948"/>
    <w:rsid w:val="00E45744"/>
    <w:rsid w:val="00E77D93"/>
    <w:rsid w:val="00EC5EC5"/>
    <w:rsid w:val="00F765A3"/>
    <w:rsid w:val="00F83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BE43F"/>
  <w15:chartTrackingRefBased/>
  <w15:docId w15:val="{0AE51041-F771-4532-8D49-90951305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D01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1"/>
    <w:unhideWhenUsed/>
    <w:qFormat/>
    <w:rsid w:val="00360883"/>
    <w:pPr>
      <w:keepNext/>
      <w:keepLines/>
      <w:suppressAutoHyphens/>
      <w:spacing w:after="40" w:line="240" w:lineRule="auto"/>
      <w:outlineLvl w:val="2"/>
    </w:pPr>
    <w:rPr>
      <w:rFonts w:ascii="Arial" w:eastAsia="Times" w:hAnsi="Arial" w:cstheme="majorBidi"/>
      <w:b/>
      <w:color w:val="000000" w:themeColor="text1"/>
      <w:sz w:val="32"/>
      <w:szCs w:val="24"/>
      <w:u w:val="single"/>
      <w:lang w:eastAsia="ar-SA"/>
    </w:rPr>
  </w:style>
  <w:style w:type="paragraph" w:styleId="Heading4">
    <w:name w:val="heading 4"/>
    <w:basedOn w:val="Normal"/>
    <w:next w:val="Normal"/>
    <w:link w:val="Heading4Char"/>
    <w:autoRedefine/>
    <w:uiPriority w:val="1"/>
    <w:unhideWhenUsed/>
    <w:qFormat/>
    <w:rsid w:val="003B1061"/>
    <w:pPr>
      <w:keepNext/>
      <w:keepLines/>
      <w:suppressAutoHyphens/>
      <w:spacing w:before="180" w:after="20" w:line="240" w:lineRule="auto"/>
      <w:outlineLvl w:val="3"/>
    </w:pPr>
    <w:rPr>
      <w:rFonts w:ascii="Arial" w:eastAsiaTheme="majorEastAsia" w:hAnsi="Arial" w:cstheme="majorBidi"/>
      <w:b/>
      <w:iCs/>
      <w:color w:val="000000" w:themeColor="text1"/>
      <w:sz w:val="28"/>
      <w:szCs w:val="20"/>
      <w:lang w:eastAsia="ar-SA"/>
    </w:rPr>
  </w:style>
  <w:style w:type="paragraph" w:styleId="Heading5">
    <w:name w:val="heading 5"/>
    <w:basedOn w:val="Normal"/>
    <w:next w:val="Normal"/>
    <w:link w:val="Heading5Char"/>
    <w:autoRedefine/>
    <w:uiPriority w:val="1"/>
    <w:unhideWhenUsed/>
    <w:qFormat/>
    <w:rsid w:val="00CE7DCE"/>
    <w:pPr>
      <w:keepNext/>
      <w:keepLines/>
      <w:suppressAutoHyphens/>
      <w:spacing w:before="220" w:after="20" w:line="240" w:lineRule="auto"/>
      <w:outlineLvl w:val="4"/>
    </w:pPr>
    <w:rPr>
      <w:rFonts w:ascii="Arial Black" w:eastAsiaTheme="majorEastAsia" w:hAnsi="Arial Black" w:cstheme="majorBidi"/>
      <w:b/>
      <w:color w:val="000000" w:themeColor="text1"/>
      <w:sz w:val="20"/>
      <w:szCs w:val="20"/>
      <w:lang w:eastAsia="ar-SA"/>
    </w:rPr>
  </w:style>
  <w:style w:type="paragraph" w:styleId="Heading7">
    <w:name w:val="heading 7"/>
    <w:basedOn w:val="Normal"/>
    <w:next w:val="Normal"/>
    <w:link w:val="Heading7Char"/>
    <w:autoRedefine/>
    <w:qFormat/>
    <w:rsid w:val="00D3622A"/>
    <w:pPr>
      <w:keepNext/>
      <w:widowControl w:val="0"/>
      <w:autoSpaceDE w:val="0"/>
      <w:autoSpaceDN w:val="0"/>
      <w:adjustRightInd w:val="0"/>
      <w:spacing w:before="100" w:after="40" w:line="240" w:lineRule="auto"/>
      <w:outlineLvl w:val="6"/>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CE7DCE"/>
    <w:rPr>
      <w:rFonts w:ascii="Arial Black" w:eastAsiaTheme="majorEastAsia" w:hAnsi="Arial Black" w:cstheme="majorBidi"/>
      <w:b/>
      <w:color w:val="000000" w:themeColor="text1"/>
      <w:sz w:val="20"/>
      <w:szCs w:val="20"/>
      <w:lang w:eastAsia="ar-SA"/>
    </w:rPr>
  </w:style>
  <w:style w:type="character" w:customStyle="1" w:styleId="Heading4Char">
    <w:name w:val="Heading 4 Char"/>
    <w:basedOn w:val="DefaultParagraphFont"/>
    <w:link w:val="Heading4"/>
    <w:uiPriority w:val="1"/>
    <w:rsid w:val="003B1061"/>
    <w:rPr>
      <w:rFonts w:ascii="Arial" w:eastAsiaTheme="majorEastAsia" w:hAnsi="Arial" w:cstheme="majorBidi"/>
      <w:b/>
      <w:iCs/>
      <w:color w:val="000000" w:themeColor="text1"/>
      <w:sz w:val="28"/>
      <w:szCs w:val="20"/>
      <w:lang w:eastAsia="ar-SA"/>
    </w:rPr>
  </w:style>
  <w:style w:type="character" w:customStyle="1" w:styleId="Heading3Char">
    <w:name w:val="Heading 3 Char"/>
    <w:basedOn w:val="DefaultParagraphFont"/>
    <w:link w:val="Heading3"/>
    <w:uiPriority w:val="1"/>
    <w:rsid w:val="00360883"/>
    <w:rPr>
      <w:rFonts w:ascii="Arial" w:eastAsia="Times" w:hAnsi="Arial" w:cstheme="majorBidi"/>
      <w:b/>
      <w:color w:val="000000" w:themeColor="text1"/>
      <w:sz w:val="32"/>
      <w:szCs w:val="24"/>
      <w:u w:val="single"/>
      <w:lang w:eastAsia="ar-SA"/>
    </w:rPr>
  </w:style>
  <w:style w:type="character" w:customStyle="1" w:styleId="Heading7Char">
    <w:name w:val="Heading 7 Char"/>
    <w:basedOn w:val="DefaultParagraphFont"/>
    <w:link w:val="Heading7"/>
    <w:rsid w:val="00D3622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8B3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C8A"/>
  </w:style>
  <w:style w:type="paragraph" w:styleId="Footer">
    <w:name w:val="footer"/>
    <w:basedOn w:val="Normal"/>
    <w:link w:val="FooterChar"/>
    <w:uiPriority w:val="99"/>
    <w:unhideWhenUsed/>
    <w:rsid w:val="008B3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C8A"/>
  </w:style>
  <w:style w:type="paragraph" w:styleId="NormalWeb">
    <w:name w:val="Normal (Web)"/>
    <w:basedOn w:val="Normal"/>
    <w:unhideWhenUsed/>
    <w:rsid w:val="00EC5EC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C5EC5"/>
    <w:pPr>
      <w:ind w:left="720"/>
      <w:contextualSpacing/>
    </w:pPr>
  </w:style>
  <w:style w:type="character" w:styleId="Hyperlink">
    <w:name w:val="Hyperlink"/>
    <w:basedOn w:val="DefaultParagraphFont"/>
    <w:uiPriority w:val="99"/>
    <w:unhideWhenUsed/>
    <w:rsid w:val="00940CCE"/>
    <w:rPr>
      <w:color w:val="0563C1" w:themeColor="hyperlink"/>
      <w:u w:val="single"/>
    </w:rPr>
  </w:style>
  <w:style w:type="character" w:styleId="Emphasis">
    <w:name w:val="Emphasis"/>
    <w:basedOn w:val="DefaultParagraphFont"/>
    <w:uiPriority w:val="20"/>
    <w:qFormat/>
    <w:rsid w:val="001B3C11"/>
    <w:rPr>
      <w:i/>
      <w:iCs/>
    </w:rPr>
  </w:style>
  <w:style w:type="paragraph" w:styleId="BodyText">
    <w:name w:val="Body Text"/>
    <w:basedOn w:val="Normal"/>
    <w:link w:val="BodyTextChar"/>
    <w:rsid w:val="001B3C11"/>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B3C11"/>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5D019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022927">
      <w:bodyDiv w:val="1"/>
      <w:marLeft w:val="0"/>
      <w:marRight w:val="0"/>
      <w:marTop w:val="0"/>
      <w:marBottom w:val="0"/>
      <w:divBdr>
        <w:top w:val="none" w:sz="0" w:space="0" w:color="auto"/>
        <w:left w:val="none" w:sz="0" w:space="0" w:color="auto"/>
        <w:bottom w:val="none" w:sz="0" w:space="0" w:color="auto"/>
        <w:right w:val="none" w:sz="0" w:space="0" w:color="auto"/>
      </w:divBdr>
    </w:div>
    <w:div w:id="1183664305">
      <w:bodyDiv w:val="1"/>
      <w:marLeft w:val="0"/>
      <w:marRight w:val="0"/>
      <w:marTop w:val="0"/>
      <w:marBottom w:val="0"/>
      <w:divBdr>
        <w:top w:val="none" w:sz="0" w:space="0" w:color="auto"/>
        <w:left w:val="none" w:sz="0" w:space="0" w:color="auto"/>
        <w:bottom w:val="none" w:sz="0" w:space="0" w:color="auto"/>
        <w:right w:val="none" w:sz="0" w:space="0" w:color="auto"/>
      </w:divBdr>
    </w:div>
    <w:div w:id="1632321951">
      <w:bodyDiv w:val="1"/>
      <w:marLeft w:val="0"/>
      <w:marRight w:val="0"/>
      <w:marTop w:val="0"/>
      <w:marBottom w:val="0"/>
      <w:divBdr>
        <w:top w:val="none" w:sz="0" w:space="0" w:color="auto"/>
        <w:left w:val="none" w:sz="0" w:space="0" w:color="auto"/>
        <w:bottom w:val="none" w:sz="0" w:space="0" w:color="auto"/>
        <w:right w:val="none" w:sz="0" w:space="0" w:color="auto"/>
      </w:divBdr>
    </w:div>
    <w:div w:id="164096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9458c53c-551f-4ce8-a99f-d4fe86c8c35b">Explanation of Curriculum &amp; Assessment</Category>
    <Document_x0020_Types_x0020_per_x0020_HISD_x0020_Records_x0020_Management xmlns="0fde93e4-08e5-464c-b230-3b6862eac02f">Letters</Document_x0020_Types_x0020_per_x0020_HISD_x0020_Records_x0020_Management>
    <PublishingExpirationDate xmlns="http://schemas.microsoft.com/sharepoint/v3" xsi:nil="true"/>
    <Document_x0020_Category xmlns="0fde93e4-08e5-464c-b230-3b6862eac02f"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57E1C9F8884B499AE478AA232BDAF0" ma:contentTypeVersion="5" ma:contentTypeDescription="Create a new document." ma:contentTypeScope="" ma:versionID="2484fec0b817ecd0ce12d61b490cf2d6">
  <xsd:schema xmlns:xsd="http://www.w3.org/2001/XMLSchema" xmlns:xs="http://www.w3.org/2001/XMLSchema" xmlns:p="http://schemas.microsoft.com/office/2006/metadata/properties" xmlns:ns1="http://schemas.microsoft.com/sharepoint/v3" xmlns:ns2="0fde93e4-08e5-464c-b230-3b6862eac02f" xmlns:ns3="9458c53c-551f-4ce8-a99f-d4fe86c8c35b" targetNamespace="http://schemas.microsoft.com/office/2006/metadata/properties" ma:root="true" ma:fieldsID="762fbc76662b79736ea2b9a32de1fb0a" ns1:_="" ns2:_="" ns3:_="">
    <xsd:import namespace="http://schemas.microsoft.com/sharepoint/v3"/>
    <xsd:import namespace="0fde93e4-08e5-464c-b230-3b6862eac02f"/>
    <xsd:import namespace="9458c53c-551f-4ce8-a99f-d4fe86c8c35b"/>
    <xsd:element name="properties">
      <xsd:complexType>
        <xsd:sequence>
          <xsd:element name="documentManagement">
            <xsd:complexType>
              <xsd:all>
                <xsd:element ref="ns2:Document_x0020_Types_x0020_per_x0020_HISD_x0020_Records_x0020_Management"/>
                <xsd:element ref="ns2:Document_x0020_Category" minOccurs="0"/>
                <xsd:element ref="ns3:Categor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de93e4-08e5-464c-b230-3b6862eac02f" elementFormDefault="qualified">
    <xsd:import namespace="http://schemas.microsoft.com/office/2006/documentManagement/types"/>
    <xsd:import namespace="http://schemas.microsoft.com/office/infopath/2007/PartnerControls"/>
    <xsd:element name="Document_x0020_Types_x0020_per_x0020_HISD_x0020_Records_x0020_Management" ma:index="2" ma:displayName="Document Types per HISD Records Management" ma:format="Dropdown" ma:internalName="Document_x0020_Types_x0020_per_x0020_HISD_x0020_Records_x0020_Management">
      <xsd:simpleType>
        <xsd:union memberTypes="dms:Text">
          <xsd:simpleType>
            <xsd:restriction base="dms:Choice">
              <xsd:enumeration value="Accounting Records"/>
              <xsd:enumeration value="Administrative Records"/>
              <xsd:enumeration value="Communication Records"/>
              <xsd:enumeration value="Computer Operations"/>
              <xsd:enumeration value="Facility, Vehicle, and Equipment Management Records"/>
              <xsd:enumeration value="Financial Records"/>
              <xsd:enumeration value="Fiscal Administration and Reporting Records"/>
              <xsd:enumeration value="General Records"/>
              <xsd:enumeration value="Information Technology Records"/>
              <xsd:enumeration value="Payroll Records"/>
              <xsd:enumeration value="Personnel and Payroll Records"/>
              <xsd:enumeration value="Personnel Records"/>
              <xsd:enumeration value="Purchasing Records"/>
              <xsd:enumeration value="Records of Automated Applications"/>
              <xsd:enumeration value="Records of Governing Bodies"/>
              <xsd:enumeration value="Support Services Records"/>
              <xsd:enumeration value="Workplace Safety Records"/>
              <xsd:enumeration value="Site Page"/>
            </xsd:restriction>
          </xsd:simpleType>
        </xsd:union>
      </xsd:simpleType>
    </xsd:element>
    <xsd:element name="Document_x0020_Category" ma:index="3" nillable="true" ma:displayName="Document Category" ma:format="Dropdown" ma:internalName="Document_x0020_Category">
      <xsd:simpleType>
        <xsd:union memberTypes="dms:Text">
          <xsd:simpleType>
            <xsd:restriction base="dms:Choice">
              <xsd:enumeration value="Form"/>
              <xsd:enumeration value="Notice"/>
              <xsd:enumeration value="Guide"/>
              <xsd:enumeration value="Training"/>
              <xsd:enumeration value="Resource"/>
              <xsd:enumeration value="Site Pag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458c53c-551f-4ce8-a99f-d4fe86c8c35b" elementFormDefault="qualified">
    <xsd:import namespace="http://schemas.microsoft.com/office/2006/documentManagement/types"/>
    <xsd:import namespace="http://schemas.microsoft.com/office/infopath/2007/PartnerControls"/>
    <xsd:element name="Category" ma:index="4"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25C96D-1740-4CDD-AF77-DCD05B1ABEA0}">
  <ds:schemaRefs>
    <ds:schemaRef ds:uri="http://schemas.microsoft.com/office/2006/metadata/properties"/>
    <ds:schemaRef ds:uri="http://schemas.microsoft.com/office/infopath/2007/PartnerControls"/>
    <ds:schemaRef ds:uri="9458c53c-551f-4ce8-a99f-d4fe86c8c35b"/>
    <ds:schemaRef ds:uri="0fde93e4-08e5-464c-b230-3b6862eac02f"/>
    <ds:schemaRef ds:uri="http://schemas.microsoft.com/sharepoint/v3"/>
  </ds:schemaRefs>
</ds:datastoreItem>
</file>

<file path=customXml/itemProps2.xml><?xml version="1.0" encoding="utf-8"?>
<ds:datastoreItem xmlns:ds="http://schemas.openxmlformats.org/officeDocument/2006/customXml" ds:itemID="{D585200C-13D2-4B48-B64F-AE0C4FBD10EF}">
  <ds:schemaRefs>
    <ds:schemaRef ds:uri="http://schemas.microsoft.com/sharepoint/v3/contenttype/forms"/>
  </ds:schemaRefs>
</ds:datastoreItem>
</file>

<file path=customXml/itemProps3.xml><?xml version="1.0" encoding="utf-8"?>
<ds:datastoreItem xmlns:ds="http://schemas.openxmlformats.org/officeDocument/2006/customXml" ds:itemID="{AFAF41D8-01C0-4FE4-B020-7656248F5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de93e4-08e5-464c-b230-3b6862eac02f"/>
    <ds:schemaRef ds:uri="9458c53c-551f-4ce8-a99f-d4fe86c8c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Explanation and Description of Assessments</vt:lpstr>
    </vt:vector>
  </TitlesOfParts>
  <Company>HISD</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Explanation and Description of Assessments</dc:title>
  <dc:subject/>
  <dc:creator>Hirka, Olha B</dc:creator>
  <cp:keywords/>
  <dc:description/>
  <cp:lastModifiedBy>Dubon, Edwin A</cp:lastModifiedBy>
  <cp:revision>10</cp:revision>
  <cp:lastPrinted>2017-06-07T18:14:00Z</cp:lastPrinted>
  <dcterms:created xsi:type="dcterms:W3CDTF">2019-12-10T01:24:00Z</dcterms:created>
  <dcterms:modified xsi:type="dcterms:W3CDTF">2019-12-10T03:21:00Z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0x010100C957E1C9F8884B499AE478AA232BDAF0</vt:lpwstr>
  </property>
</Properties>
</file>